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15766" w14:textId="18D71E6A" w:rsidR="00F57D56" w:rsidRPr="00B44AED" w:rsidRDefault="00B44AED" w:rsidP="00B44AED">
      <w:pPr>
        <w:jc w:val="left"/>
        <w:rPr>
          <w:color w:val="000000"/>
          <w:sz w:val="22"/>
          <w:szCs w:val="22"/>
        </w:rPr>
      </w:pPr>
      <w:r w:rsidRPr="00B44AED">
        <w:rPr>
          <w:rFonts w:hint="eastAsia"/>
          <w:color w:val="000000"/>
          <w:sz w:val="22"/>
          <w:szCs w:val="22"/>
        </w:rPr>
        <w:t>分野参考様式第１－２号</w:t>
      </w:r>
    </w:p>
    <w:p w14:paraId="1182AE3D" w14:textId="77777777" w:rsidR="00F57D56" w:rsidRPr="00180DD2" w:rsidRDefault="00F57D56" w:rsidP="005125A3">
      <w:pPr>
        <w:spacing w:line="240" w:lineRule="exact"/>
        <w:jc w:val="center"/>
        <w:rPr>
          <w:color w:val="000000"/>
          <w:kern w:val="0"/>
          <w:sz w:val="28"/>
          <w:szCs w:val="28"/>
        </w:rPr>
      </w:pPr>
    </w:p>
    <w:p w14:paraId="5D6306E4" w14:textId="77777777" w:rsidR="00F57D56" w:rsidRPr="00D47686" w:rsidRDefault="00DF0F74" w:rsidP="00F57D56">
      <w:pPr>
        <w:jc w:val="center"/>
        <w:rPr>
          <w:color w:val="000000"/>
          <w:kern w:val="0"/>
          <w:sz w:val="28"/>
          <w:szCs w:val="28"/>
        </w:rPr>
      </w:pPr>
      <w:r>
        <w:rPr>
          <w:rFonts w:hint="eastAsia"/>
          <w:kern w:val="0"/>
          <w:sz w:val="28"/>
          <w:szCs w:val="28"/>
        </w:rPr>
        <w:t>介護分野における業務を</w:t>
      </w:r>
      <w:r w:rsidR="004E0E57" w:rsidRPr="00DF0F74">
        <w:rPr>
          <w:rFonts w:hint="eastAsia"/>
          <w:kern w:val="0"/>
          <w:sz w:val="28"/>
          <w:szCs w:val="28"/>
        </w:rPr>
        <w:t>行わせる事業所</w:t>
      </w:r>
      <w:r w:rsidR="00F57D56" w:rsidRPr="00DF0F74">
        <w:rPr>
          <w:rFonts w:hint="eastAsia"/>
          <w:kern w:val="0"/>
          <w:sz w:val="28"/>
          <w:szCs w:val="28"/>
        </w:rPr>
        <w:t>の概要書</w:t>
      </w:r>
    </w:p>
    <w:p w14:paraId="3B0C4387" w14:textId="77777777" w:rsidR="005125A3" w:rsidRPr="00D47686" w:rsidRDefault="005125A3" w:rsidP="005125A3">
      <w:pPr>
        <w:spacing w:line="240" w:lineRule="exact"/>
        <w:jc w:val="center"/>
        <w:rPr>
          <w:color w:val="000000"/>
          <w:kern w:val="0"/>
          <w:sz w:val="28"/>
          <w:szCs w:val="28"/>
        </w:rPr>
      </w:pPr>
    </w:p>
    <w:p w14:paraId="60875EB1" w14:textId="77777777" w:rsidR="00F57D56" w:rsidRPr="00F57D56" w:rsidRDefault="00F57D56" w:rsidP="00F57D56">
      <w:pPr>
        <w:rPr>
          <w:sz w:val="28"/>
        </w:rPr>
      </w:pPr>
      <w:r w:rsidRPr="00F57D56">
        <w:rPr>
          <w:rFonts w:hint="eastAsia"/>
          <w:sz w:val="28"/>
        </w:rPr>
        <w:t xml:space="preserve">１　</w:t>
      </w:r>
      <w:r w:rsidR="00391CF8">
        <w:rPr>
          <w:rFonts w:hint="eastAsia"/>
          <w:sz w:val="28"/>
        </w:rPr>
        <w:t>事業所</w:t>
      </w:r>
      <w:r w:rsidRPr="00F57D56">
        <w:rPr>
          <w:rFonts w:hint="eastAsia"/>
          <w:sz w:val="28"/>
        </w:rPr>
        <w:t>の概要</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118"/>
        <w:gridCol w:w="1418"/>
        <w:gridCol w:w="1701"/>
        <w:gridCol w:w="1843"/>
        <w:gridCol w:w="1956"/>
      </w:tblGrid>
      <w:tr w:rsidR="00BA6D51" w:rsidRPr="00337E33" w14:paraId="79F73F42" w14:textId="77777777" w:rsidTr="0002081A">
        <w:trPr>
          <w:trHeight w:val="387"/>
        </w:trPr>
        <w:tc>
          <w:tcPr>
            <w:tcW w:w="3118" w:type="dxa"/>
            <w:vMerge w:val="restart"/>
            <w:tcBorders>
              <w:top w:val="single" w:sz="12" w:space="0" w:color="auto"/>
              <w:left w:val="single" w:sz="12" w:space="0" w:color="auto"/>
              <w:right w:val="single" w:sz="4" w:space="0" w:color="auto"/>
            </w:tcBorders>
            <w:vAlign w:val="center"/>
          </w:tcPr>
          <w:p w14:paraId="4448A589" w14:textId="4A2E4848" w:rsidR="00BA6D51" w:rsidRDefault="00BA6D51" w:rsidP="001A0EEE">
            <w:pPr>
              <w:jc w:val="left"/>
              <w:rPr>
                <w:sz w:val="16"/>
                <w:szCs w:val="21"/>
              </w:rPr>
            </w:pPr>
            <w:r w:rsidRPr="00942841">
              <w:rPr>
                <w:rFonts w:hint="eastAsia"/>
                <w:sz w:val="16"/>
                <w:szCs w:val="21"/>
              </w:rPr>
              <w:t>（ふりがな）</w:t>
            </w:r>
          </w:p>
          <w:p w14:paraId="10B75B41" w14:textId="6FD6AD5D" w:rsidR="00BA6D51" w:rsidRPr="006279A3" w:rsidRDefault="00391CF8" w:rsidP="006279A3">
            <w:pPr>
              <w:pStyle w:val="ListParagraph"/>
              <w:numPr>
                <w:ilvl w:val="0"/>
                <w:numId w:val="1"/>
              </w:numPr>
              <w:jc w:val="left"/>
              <w:rPr>
                <w:szCs w:val="21"/>
              </w:rPr>
              <w:pPrChange w:id="0" w:author="Đặng Đình Tiệp" w:date="2025-12-21T21:47:00Z" w16du:dateUtc="2025-12-21T14:47:00Z">
                <w:pPr>
                  <w:jc w:val="left"/>
                </w:pPr>
              </w:pPrChange>
            </w:pPr>
            <w:del w:id="1" w:author="Đặng Đình Tiệp" w:date="2025-12-21T21:47:00Z" w16du:dateUtc="2025-12-21T14:47:00Z">
              <w:r w:rsidRPr="00915989" w:rsidDel="006279A3">
                <w:rPr>
                  <w:rFonts w:hint="eastAsia"/>
                  <w:szCs w:val="21"/>
                </w:rPr>
                <w:delText>①</w:delText>
              </w:r>
            </w:del>
            <w:r w:rsidR="00F719D8" w:rsidRPr="006279A3">
              <w:rPr>
                <w:rFonts w:hint="eastAsia"/>
                <w:szCs w:val="21"/>
              </w:rPr>
              <w:t>事業所</w:t>
            </w:r>
            <w:r w:rsidR="00692503" w:rsidRPr="006279A3">
              <w:rPr>
                <w:rFonts w:hint="eastAsia"/>
                <w:szCs w:val="21"/>
              </w:rPr>
              <w:t>の</w:t>
            </w:r>
            <w:r w:rsidR="00BA6D51" w:rsidRPr="006279A3">
              <w:rPr>
                <w:rFonts w:hint="eastAsia"/>
                <w:szCs w:val="21"/>
              </w:rPr>
              <w:t>名称</w:t>
            </w:r>
          </w:p>
          <w:p w14:paraId="32034E90" w14:textId="6ACB790A" w:rsidR="00197163" w:rsidRPr="007D6B44" w:rsidRDefault="00197163" w:rsidP="00D43E54">
            <w:pPr>
              <w:jc w:val="left"/>
              <w:rPr>
                <w:szCs w:val="21"/>
              </w:rPr>
            </w:pPr>
          </w:p>
        </w:tc>
        <w:tc>
          <w:tcPr>
            <w:tcW w:w="6918" w:type="dxa"/>
            <w:gridSpan w:val="4"/>
            <w:tcBorders>
              <w:top w:val="single" w:sz="12" w:space="0" w:color="auto"/>
              <w:left w:val="single" w:sz="4" w:space="0" w:color="auto"/>
              <w:bottom w:val="single" w:sz="4" w:space="0" w:color="auto"/>
              <w:right w:val="single" w:sz="12" w:space="0" w:color="auto"/>
            </w:tcBorders>
            <w:vAlign w:val="center"/>
          </w:tcPr>
          <w:p w14:paraId="43E9C354" w14:textId="1DDDBBDB" w:rsidR="00BA6D51" w:rsidRPr="006279A3" w:rsidRDefault="006279A3" w:rsidP="001A0EEE">
            <w:pPr>
              <w:spacing w:line="220" w:lineRule="exact"/>
              <w:jc w:val="left"/>
              <w:rPr>
                <w:rFonts w:ascii="Calibri" w:hAnsi="Calibri" w:cs="Calibri"/>
                <w:szCs w:val="21"/>
                <w:rPrChange w:id="2" w:author="Đặng Đình Tiệp" w:date="2025-12-21T21:47:00Z" w16du:dateUtc="2025-12-21T14:47:00Z">
                  <w:rPr>
                    <w:szCs w:val="21"/>
                  </w:rPr>
                </w:rPrChange>
              </w:rPr>
            </w:pPr>
            <w:ins w:id="3" w:author="Đặng Đình Tiệp" w:date="2025-12-21T21:47:00Z" w16du:dateUtc="2025-12-21T14:47:00Z">
              <w:r>
                <w:rPr>
                  <w:szCs w:val="21"/>
                </w:rPr>
                <w:t>$</w:t>
              </w:r>
              <w:r>
                <w:rPr>
                  <w:rFonts w:ascii="Calibri" w:hAnsi="Calibri" w:cs="Calibri"/>
                  <w:szCs w:val="21"/>
                </w:rPr>
                <w:t>{</w:t>
              </w:r>
            </w:ins>
            <w:proofErr w:type="spellStart"/>
            <w:ins w:id="4" w:author="Đặng Đình Tiệp" w:date="2025-12-21T21:47:00Z">
              <w:r w:rsidRPr="006279A3">
                <w:rPr>
                  <w:rFonts w:ascii="Calibri" w:hAnsi="Calibri" w:cs="Calibri"/>
                  <w:szCs w:val="21"/>
                </w:rPr>
                <w:t>text_establishment_name_furigana</w:t>
              </w:r>
            </w:ins>
            <w:proofErr w:type="spellEnd"/>
            <w:ins w:id="5" w:author="Đặng Đình Tiệp" w:date="2025-12-21T21:47:00Z" w16du:dateUtc="2025-12-21T14:47:00Z">
              <w:r>
                <w:rPr>
                  <w:rFonts w:ascii="Calibri" w:hAnsi="Calibri" w:cs="Calibri"/>
                  <w:szCs w:val="21"/>
                </w:rPr>
                <w:t>}</w:t>
              </w:r>
            </w:ins>
          </w:p>
        </w:tc>
      </w:tr>
      <w:tr w:rsidR="00CE17DF" w:rsidRPr="00337E33" w14:paraId="1795A239" w14:textId="77777777" w:rsidTr="00BD0537">
        <w:trPr>
          <w:trHeight w:val="818"/>
        </w:trPr>
        <w:tc>
          <w:tcPr>
            <w:tcW w:w="3118" w:type="dxa"/>
            <w:vMerge/>
            <w:tcBorders>
              <w:left w:val="single" w:sz="12" w:space="0" w:color="auto"/>
              <w:right w:val="single" w:sz="4" w:space="0" w:color="auto"/>
            </w:tcBorders>
            <w:vAlign w:val="center"/>
          </w:tcPr>
          <w:p w14:paraId="1D42CDB3" w14:textId="77777777" w:rsidR="00CE17DF" w:rsidRPr="00942841" w:rsidRDefault="00CE17DF" w:rsidP="001A0EEE">
            <w:pPr>
              <w:jc w:val="left"/>
              <w:rPr>
                <w:szCs w:val="21"/>
              </w:rPr>
            </w:pPr>
          </w:p>
        </w:tc>
        <w:tc>
          <w:tcPr>
            <w:tcW w:w="6918" w:type="dxa"/>
            <w:gridSpan w:val="4"/>
            <w:tcBorders>
              <w:top w:val="single" w:sz="4" w:space="0" w:color="auto"/>
              <w:left w:val="single" w:sz="4" w:space="0" w:color="auto"/>
              <w:right w:val="single" w:sz="12" w:space="0" w:color="auto"/>
            </w:tcBorders>
            <w:vAlign w:val="bottom"/>
          </w:tcPr>
          <w:p w14:paraId="26DA1648" w14:textId="60CB9F3B" w:rsidR="00CE17DF" w:rsidRPr="009B764B" w:rsidRDefault="00E32E08" w:rsidP="00391CF8">
            <w:pPr>
              <w:spacing w:line="220" w:lineRule="exact"/>
              <w:jc w:val="left"/>
              <w:rPr>
                <w:szCs w:val="21"/>
              </w:rPr>
            </w:pPr>
            <w:ins w:id="6" w:author="Đặng Đình Tiệp" w:date="2025-12-21T21:47:00Z" w16du:dateUtc="2025-12-21T14:47:00Z">
              <w:r>
                <w:rPr>
                  <w:szCs w:val="21"/>
                </w:rPr>
                <w:t>$</w:t>
              </w:r>
            </w:ins>
            <w:ins w:id="7" w:author="Đặng Đình Tiệp" w:date="2025-12-21T21:48:00Z" w16du:dateUtc="2025-12-21T14:48:00Z">
              <w:r>
                <w:rPr>
                  <w:szCs w:val="21"/>
                </w:rPr>
                <w:t>{</w:t>
              </w:r>
            </w:ins>
            <w:proofErr w:type="spellStart"/>
            <w:ins w:id="8" w:author="Đặng Đình Tiệp" w:date="2025-12-21T21:48:00Z">
              <w:r w:rsidRPr="00E32E08">
                <w:rPr>
                  <w:szCs w:val="21"/>
                </w:rPr>
                <w:t>text_establishment_name</w:t>
              </w:r>
            </w:ins>
            <w:proofErr w:type="spellEnd"/>
            <w:ins w:id="9" w:author="Đặng Đình Tiệp" w:date="2025-12-21T21:48:00Z" w16du:dateUtc="2025-12-21T14:48:00Z">
              <w:r>
                <w:rPr>
                  <w:szCs w:val="21"/>
                </w:rPr>
                <w:t>}</w:t>
              </w:r>
            </w:ins>
          </w:p>
        </w:tc>
      </w:tr>
      <w:tr w:rsidR="000A5882" w:rsidRPr="00F57D56" w14:paraId="7ADE9499" w14:textId="77777777" w:rsidTr="005D15BD">
        <w:trPr>
          <w:trHeight w:val="435"/>
        </w:trPr>
        <w:tc>
          <w:tcPr>
            <w:tcW w:w="3118" w:type="dxa"/>
            <w:tcBorders>
              <w:top w:val="single" w:sz="4" w:space="0" w:color="auto"/>
              <w:left w:val="single" w:sz="12" w:space="0" w:color="auto"/>
              <w:right w:val="single" w:sz="4" w:space="0" w:color="auto"/>
            </w:tcBorders>
            <w:vAlign w:val="center"/>
          </w:tcPr>
          <w:p w14:paraId="312F7F4C" w14:textId="227A8119" w:rsidR="000A5882" w:rsidRPr="00942841" w:rsidRDefault="001C187A" w:rsidP="00DF0F74">
            <w:pPr>
              <w:jc w:val="left"/>
              <w:rPr>
                <w:szCs w:val="21"/>
              </w:rPr>
            </w:pPr>
            <w:r>
              <w:rPr>
                <w:rFonts w:hint="eastAsia"/>
                <w:szCs w:val="21"/>
              </w:rPr>
              <w:t>②</w:t>
            </w:r>
            <w:r w:rsidR="000A5882" w:rsidRPr="00915071">
              <w:rPr>
                <w:rFonts w:hint="eastAsia"/>
                <w:szCs w:val="21"/>
              </w:rPr>
              <w:t>現在受け入れている</w:t>
            </w:r>
            <w:r w:rsidR="00B02CA6">
              <w:rPr>
                <w:rFonts w:hint="eastAsia"/>
                <w:szCs w:val="21"/>
              </w:rPr>
              <w:t>１号</w:t>
            </w:r>
            <w:r w:rsidR="000A5882">
              <w:rPr>
                <w:rFonts w:hint="eastAsia"/>
                <w:szCs w:val="21"/>
              </w:rPr>
              <w:t>特定技能外国人</w:t>
            </w:r>
            <w:r w:rsidR="000A5882" w:rsidRPr="00915071">
              <w:rPr>
                <w:rFonts w:hint="eastAsia"/>
                <w:szCs w:val="21"/>
              </w:rPr>
              <w:t>の数</w:t>
            </w:r>
          </w:p>
        </w:tc>
        <w:tc>
          <w:tcPr>
            <w:tcW w:w="6918" w:type="dxa"/>
            <w:gridSpan w:val="4"/>
            <w:tcBorders>
              <w:top w:val="single" w:sz="4" w:space="0" w:color="auto"/>
              <w:left w:val="single" w:sz="4" w:space="0" w:color="auto"/>
              <w:right w:val="single" w:sz="12" w:space="0" w:color="auto"/>
            </w:tcBorders>
            <w:vAlign w:val="center"/>
          </w:tcPr>
          <w:p w14:paraId="545F1646" w14:textId="31FAAB1E" w:rsidR="000A5882" w:rsidRPr="00F57D56" w:rsidRDefault="000A5882" w:rsidP="00DF0F74">
            <w:pPr>
              <w:spacing w:line="220" w:lineRule="exact"/>
              <w:jc w:val="left"/>
              <w:rPr>
                <w:szCs w:val="21"/>
              </w:rPr>
            </w:pPr>
          </w:p>
          <w:p w14:paraId="7A8C7E84" w14:textId="62FA0E76" w:rsidR="000A5882" w:rsidRPr="00F57D56" w:rsidRDefault="001530D7" w:rsidP="001530D7">
            <w:pPr>
              <w:spacing w:line="220" w:lineRule="exact"/>
              <w:ind w:firstLineChars="1000" w:firstLine="2100"/>
              <w:jc w:val="left"/>
              <w:rPr>
                <w:szCs w:val="21"/>
              </w:rPr>
            </w:pPr>
            <w:ins w:id="10" w:author="Đặng Đình Tiệp" w:date="2025-12-21T21:48:00Z" w16du:dateUtc="2025-12-21T14:48:00Z">
              <w:r>
                <w:rPr>
                  <w:szCs w:val="21"/>
                </w:rPr>
                <w:t>${</w:t>
              </w:r>
            </w:ins>
            <w:proofErr w:type="spellStart"/>
            <w:ins w:id="11" w:author="Đặng Đình Tiệp" w:date="2025-12-21T21:48:00Z">
              <w:r w:rsidRPr="001530D7">
                <w:rPr>
                  <w:szCs w:val="21"/>
                </w:rPr>
                <w:t>text_current_ssw_count</w:t>
              </w:r>
            </w:ins>
            <w:proofErr w:type="spellEnd"/>
            <w:ins w:id="12" w:author="Đặng Đình Tiệp" w:date="2025-12-21T21:48:00Z" w16du:dateUtc="2025-12-21T14:48:00Z">
              <w:r>
                <w:rPr>
                  <w:szCs w:val="21"/>
                </w:rPr>
                <w:t>}</w:t>
              </w:r>
            </w:ins>
            <w:r w:rsidR="000A5882">
              <w:rPr>
                <w:rFonts w:hint="eastAsia"/>
                <w:szCs w:val="21"/>
              </w:rPr>
              <w:t>人</w:t>
            </w:r>
          </w:p>
        </w:tc>
      </w:tr>
      <w:tr w:rsidR="005365BE" w:rsidRPr="00337E33" w14:paraId="3206576B" w14:textId="77777777" w:rsidTr="005365BE">
        <w:trPr>
          <w:trHeight w:val="530"/>
        </w:trPr>
        <w:tc>
          <w:tcPr>
            <w:tcW w:w="3118" w:type="dxa"/>
            <w:vMerge w:val="restart"/>
            <w:tcBorders>
              <w:top w:val="single" w:sz="4" w:space="0" w:color="auto"/>
              <w:left w:val="single" w:sz="12" w:space="0" w:color="auto"/>
              <w:right w:val="single" w:sz="4" w:space="0" w:color="auto"/>
            </w:tcBorders>
            <w:vAlign w:val="center"/>
          </w:tcPr>
          <w:p w14:paraId="31429D10" w14:textId="2DD9A6E9" w:rsidR="005365BE" w:rsidRPr="006442E0" w:rsidRDefault="001C187A" w:rsidP="006442E0">
            <w:pPr>
              <w:pStyle w:val="ListParagraph"/>
              <w:numPr>
                <w:ilvl w:val="0"/>
                <w:numId w:val="1"/>
              </w:numPr>
              <w:jc w:val="left"/>
              <w:rPr>
                <w:szCs w:val="21"/>
              </w:rPr>
              <w:pPrChange w:id="13" w:author="Đặng Đình Tiệp" w:date="2025-12-21T21:48:00Z" w16du:dateUtc="2025-12-21T14:48:00Z">
                <w:pPr>
                  <w:jc w:val="left"/>
                </w:pPr>
              </w:pPrChange>
            </w:pPr>
            <w:del w:id="14" w:author="Đặng Đình Tiệp" w:date="2025-12-21T21:48:00Z" w16du:dateUtc="2025-12-21T14:48:00Z">
              <w:r w:rsidRPr="006442E0" w:rsidDel="006442E0">
                <w:rPr>
                  <w:rFonts w:hint="eastAsia"/>
                  <w:szCs w:val="21"/>
                </w:rPr>
                <w:delText>③</w:delText>
              </w:r>
            </w:del>
            <w:r w:rsidR="005365BE" w:rsidRPr="006442E0">
              <w:rPr>
                <w:rFonts w:hint="eastAsia"/>
                <w:szCs w:val="21"/>
              </w:rPr>
              <w:t>日本人等の常勤の介護職員の数</w:t>
            </w:r>
          </w:p>
        </w:tc>
        <w:tc>
          <w:tcPr>
            <w:tcW w:w="6918" w:type="dxa"/>
            <w:gridSpan w:val="4"/>
            <w:tcBorders>
              <w:top w:val="single" w:sz="4" w:space="0" w:color="auto"/>
              <w:left w:val="single" w:sz="4" w:space="0" w:color="auto"/>
              <w:bottom w:val="single" w:sz="4" w:space="0" w:color="auto"/>
              <w:right w:val="single" w:sz="12" w:space="0" w:color="auto"/>
            </w:tcBorders>
            <w:vAlign w:val="center"/>
          </w:tcPr>
          <w:p w14:paraId="63904DD2" w14:textId="082D1DED" w:rsidR="005365BE" w:rsidRPr="002A66C2" w:rsidRDefault="005365BE" w:rsidP="002A66C2">
            <w:pPr>
              <w:spacing w:line="220" w:lineRule="exact"/>
              <w:jc w:val="left"/>
              <w:rPr>
                <w:szCs w:val="21"/>
              </w:rPr>
            </w:pPr>
            <w:r>
              <w:rPr>
                <w:rFonts w:hint="eastAsia"/>
                <w:szCs w:val="21"/>
              </w:rPr>
              <w:t xml:space="preserve">計　　　</w:t>
            </w:r>
            <w:ins w:id="15" w:author="Đặng Đình Tiệp" w:date="2025-12-21T21:48:00Z" w16du:dateUtc="2025-12-21T14:48:00Z">
              <w:r w:rsidR="006442E0">
                <w:rPr>
                  <w:szCs w:val="21"/>
                </w:rPr>
                <w:t>${</w:t>
              </w:r>
            </w:ins>
            <w:proofErr w:type="spellStart"/>
            <w:ins w:id="16" w:author="Đặng Đình Tiệp" w:date="2025-12-21T21:48:00Z">
              <w:r w:rsidR="006442E0" w:rsidRPr="006442E0">
                <w:rPr>
                  <w:szCs w:val="21"/>
                </w:rPr>
                <w:t>text_total_care_workers</w:t>
              </w:r>
            </w:ins>
            <w:proofErr w:type="spellEnd"/>
            <w:ins w:id="17" w:author="Đặng Đình Tiệp" w:date="2025-12-21T21:48:00Z" w16du:dateUtc="2025-12-21T14:48:00Z">
              <w:r w:rsidR="006442E0">
                <w:rPr>
                  <w:szCs w:val="21"/>
                </w:rPr>
                <w:t>}</w:t>
              </w:r>
            </w:ins>
            <w:r>
              <w:rPr>
                <w:rFonts w:hint="eastAsia"/>
                <w:szCs w:val="21"/>
              </w:rPr>
              <w:t xml:space="preserve">　　　　　　人</w:t>
            </w:r>
          </w:p>
        </w:tc>
      </w:tr>
      <w:tr w:rsidR="005365BE" w:rsidRPr="00337E33" w14:paraId="4F07CAE6" w14:textId="5434E164" w:rsidTr="0002081A">
        <w:trPr>
          <w:trHeight w:val="1446"/>
        </w:trPr>
        <w:tc>
          <w:tcPr>
            <w:tcW w:w="3118" w:type="dxa"/>
            <w:vMerge/>
            <w:tcBorders>
              <w:top w:val="single" w:sz="4" w:space="0" w:color="auto"/>
              <w:left w:val="single" w:sz="12" w:space="0" w:color="auto"/>
              <w:right w:val="single" w:sz="4" w:space="0" w:color="auto"/>
            </w:tcBorders>
            <w:vAlign w:val="center"/>
          </w:tcPr>
          <w:p w14:paraId="74912B77" w14:textId="77777777" w:rsidR="005365BE" w:rsidRDefault="005365BE" w:rsidP="003B17C7">
            <w:pPr>
              <w:jc w:val="left"/>
              <w:rPr>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03D6993" w14:textId="2E879B62" w:rsidR="005365BE" w:rsidRPr="005365BE" w:rsidRDefault="005365BE" w:rsidP="002A66C2">
            <w:pPr>
              <w:spacing w:line="220" w:lineRule="exact"/>
              <w:jc w:val="left"/>
              <w:rPr>
                <w:szCs w:val="21"/>
              </w:rPr>
            </w:pPr>
            <w:r>
              <w:rPr>
                <w:rFonts w:hint="eastAsia"/>
                <w:szCs w:val="21"/>
              </w:rPr>
              <w:t>日本人</w:t>
            </w:r>
          </w:p>
        </w:tc>
        <w:tc>
          <w:tcPr>
            <w:tcW w:w="1701" w:type="dxa"/>
            <w:tcBorders>
              <w:top w:val="single" w:sz="4" w:space="0" w:color="auto"/>
              <w:left w:val="single" w:sz="4" w:space="0" w:color="auto"/>
              <w:bottom w:val="single" w:sz="4" w:space="0" w:color="auto"/>
              <w:right w:val="single" w:sz="4" w:space="0" w:color="auto"/>
            </w:tcBorders>
            <w:vAlign w:val="center"/>
          </w:tcPr>
          <w:p w14:paraId="7772E995" w14:textId="3D9F730A" w:rsidR="005365BE" w:rsidRPr="005365BE" w:rsidRDefault="00B02CA6" w:rsidP="002A66C2">
            <w:pPr>
              <w:spacing w:line="220" w:lineRule="exact"/>
              <w:jc w:val="left"/>
              <w:rPr>
                <w:szCs w:val="21"/>
              </w:rPr>
            </w:pPr>
            <w:r>
              <w:rPr>
                <w:rFonts w:hint="eastAsia"/>
                <w:szCs w:val="21"/>
              </w:rPr>
              <w:t>介護福祉士国家試験に合格したEPA介護福祉士</w:t>
            </w:r>
          </w:p>
        </w:tc>
        <w:tc>
          <w:tcPr>
            <w:tcW w:w="1843" w:type="dxa"/>
            <w:tcBorders>
              <w:top w:val="single" w:sz="4" w:space="0" w:color="auto"/>
              <w:left w:val="single" w:sz="4" w:space="0" w:color="auto"/>
              <w:bottom w:val="single" w:sz="4" w:space="0" w:color="auto"/>
              <w:right w:val="single" w:sz="4" w:space="0" w:color="auto"/>
            </w:tcBorders>
            <w:vAlign w:val="center"/>
          </w:tcPr>
          <w:p w14:paraId="3C413119" w14:textId="4B0305B2" w:rsidR="005365BE" w:rsidRPr="005365BE" w:rsidRDefault="00B02CA6" w:rsidP="002A66C2">
            <w:pPr>
              <w:spacing w:line="220" w:lineRule="exact"/>
              <w:jc w:val="left"/>
              <w:rPr>
                <w:szCs w:val="21"/>
              </w:rPr>
            </w:pPr>
            <w:r>
              <w:rPr>
                <w:rFonts w:hint="eastAsia"/>
                <w:szCs w:val="21"/>
              </w:rPr>
              <w:t>在留資格「介護」により在留する者</w:t>
            </w:r>
          </w:p>
        </w:tc>
        <w:tc>
          <w:tcPr>
            <w:tcW w:w="1956" w:type="dxa"/>
            <w:tcBorders>
              <w:top w:val="single" w:sz="4" w:space="0" w:color="auto"/>
              <w:left w:val="single" w:sz="4" w:space="0" w:color="auto"/>
              <w:bottom w:val="single" w:sz="4" w:space="0" w:color="auto"/>
              <w:right w:val="single" w:sz="12" w:space="0" w:color="auto"/>
            </w:tcBorders>
            <w:vAlign w:val="center"/>
          </w:tcPr>
          <w:p w14:paraId="0BB7A873" w14:textId="6E9C29FF" w:rsidR="005365BE" w:rsidRPr="00B02CA6" w:rsidRDefault="00B02CA6" w:rsidP="002A66C2">
            <w:pPr>
              <w:spacing w:line="220" w:lineRule="exact"/>
              <w:jc w:val="left"/>
              <w:rPr>
                <w:szCs w:val="21"/>
              </w:rPr>
            </w:pPr>
            <w:r>
              <w:rPr>
                <w:rFonts w:hint="eastAsia"/>
                <w:szCs w:val="21"/>
              </w:rPr>
              <w:t>永住者や日本人の配偶者など</w:t>
            </w:r>
            <w:r w:rsidR="00622803">
              <w:rPr>
                <w:rFonts w:hint="eastAsia"/>
                <w:szCs w:val="21"/>
              </w:rPr>
              <w:t>，</w:t>
            </w:r>
            <w:r>
              <w:rPr>
                <w:rFonts w:hint="eastAsia"/>
                <w:szCs w:val="21"/>
              </w:rPr>
              <w:t>身分・地位に基づく在留資格により在留する者</w:t>
            </w:r>
          </w:p>
        </w:tc>
      </w:tr>
      <w:tr w:rsidR="005365BE" w:rsidRPr="00337E33" w14:paraId="2912B0EE" w14:textId="4A0F0151" w:rsidTr="0002081A">
        <w:trPr>
          <w:trHeight w:val="732"/>
        </w:trPr>
        <w:tc>
          <w:tcPr>
            <w:tcW w:w="3118" w:type="dxa"/>
            <w:vMerge/>
            <w:tcBorders>
              <w:left w:val="single" w:sz="12" w:space="0" w:color="auto"/>
              <w:bottom w:val="single" w:sz="12" w:space="0" w:color="auto"/>
              <w:right w:val="single" w:sz="4" w:space="0" w:color="auto"/>
            </w:tcBorders>
            <w:vAlign w:val="center"/>
          </w:tcPr>
          <w:p w14:paraId="7DC1884C" w14:textId="77777777" w:rsidR="005365BE" w:rsidRDefault="005365BE" w:rsidP="003B17C7">
            <w:pPr>
              <w:jc w:val="left"/>
              <w:rPr>
                <w:szCs w:val="21"/>
              </w:rPr>
            </w:pPr>
          </w:p>
        </w:tc>
        <w:tc>
          <w:tcPr>
            <w:tcW w:w="1418" w:type="dxa"/>
            <w:tcBorders>
              <w:top w:val="single" w:sz="4" w:space="0" w:color="auto"/>
              <w:left w:val="single" w:sz="4" w:space="0" w:color="auto"/>
              <w:bottom w:val="single" w:sz="12" w:space="0" w:color="auto"/>
              <w:right w:val="single" w:sz="4" w:space="0" w:color="auto"/>
            </w:tcBorders>
            <w:vAlign w:val="center"/>
          </w:tcPr>
          <w:p w14:paraId="0496D269" w14:textId="0FC551E1" w:rsidR="005365BE" w:rsidRDefault="00EE0D76" w:rsidP="002A66C2">
            <w:pPr>
              <w:spacing w:line="220" w:lineRule="exact"/>
              <w:jc w:val="left"/>
              <w:rPr>
                <w:szCs w:val="21"/>
              </w:rPr>
            </w:pPr>
            <w:ins w:id="18" w:author="Đặng Đình Tiệp" w:date="2025-12-21T21:48:00Z" w16du:dateUtc="2025-12-21T14:48:00Z">
              <w:r>
                <w:rPr>
                  <w:szCs w:val="21"/>
                </w:rPr>
                <w:t>${</w:t>
              </w:r>
            </w:ins>
            <w:proofErr w:type="spellStart"/>
            <w:ins w:id="19" w:author="Đặng Đình Tiệp" w:date="2025-12-21T21:48:00Z">
              <w:r w:rsidRPr="00EE0D76">
                <w:rPr>
                  <w:szCs w:val="21"/>
                </w:rPr>
                <w:t>text_japanese_staff_count</w:t>
              </w:r>
            </w:ins>
            <w:proofErr w:type="spellEnd"/>
            <w:ins w:id="20" w:author="Đặng Đình Tiệp" w:date="2025-12-21T21:48:00Z" w16du:dateUtc="2025-12-21T14:48:00Z">
              <w:r>
                <w:rPr>
                  <w:szCs w:val="21"/>
                </w:rPr>
                <w:t>}</w:t>
              </w:r>
            </w:ins>
            <w:r w:rsidR="005365BE">
              <w:rPr>
                <w:rFonts w:hint="eastAsia"/>
                <w:szCs w:val="21"/>
              </w:rPr>
              <w:t xml:space="preserve">　　　　</w:t>
            </w:r>
            <w:r w:rsidR="00B02CA6">
              <w:rPr>
                <w:rFonts w:hint="eastAsia"/>
                <w:szCs w:val="21"/>
              </w:rPr>
              <w:t xml:space="preserve">　人</w:t>
            </w:r>
          </w:p>
        </w:tc>
        <w:tc>
          <w:tcPr>
            <w:tcW w:w="1701" w:type="dxa"/>
            <w:tcBorders>
              <w:top w:val="single" w:sz="4" w:space="0" w:color="auto"/>
              <w:left w:val="single" w:sz="4" w:space="0" w:color="auto"/>
              <w:bottom w:val="single" w:sz="12" w:space="0" w:color="auto"/>
              <w:right w:val="single" w:sz="4" w:space="0" w:color="auto"/>
            </w:tcBorders>
            <w:vAlign w:val="center"/>
          </w:tcPr>
          <w:p w14:paraId="7DD11675" w14:textId="769487DE" w:rsidR="005365BE" w:rsidRDefault="001308F5" w:rsidP="002A66C2">
            <w:pPr>
              <w:spacing w:line="220" w:lineRule="exact"/>
              <w:jc w:val="left"/>
              <w:rPr>
                <w:szCs w:val="21"/>
              </w:rPr>
            </w:pPr>
            <w:ins w:id="21" w:author="Đặng Đình Tiệp" w:date="2025-12-21T21:49:00Z" w16du:dateUtc="2025-12-21T14:49:00Z">
              <w:r>
                <w:rPr>
                  <w:szCs w:val="21"/>
                </w:rPr>
                <w:t>${</w:t>
              </w:r>
            </w:ins>
            <w:proofErr w:type="spellStart"/>
            <w:ins w:id="22" w:author="Đặng Đình Tiệp" w:date="2025-12-21T21:49:00Z">
              <w:r w:rsidRPr="001308F5">
                <w:rPr>
                  <w:szCs w:val="21"/>
                </w:rPr>
                <w:t>text_epa_care_worker_count</w:t>
              </w:r>
            </w:ins>
            <w:proofErr w:type="spellEnd"/>
            <w:ins w:id="23" w:author="Đặng Đình Tiệp" w:date="2025-12-21T21:49:00Z" w16du:dateUtc="2025-12-21T14:49:00Z">
              <w:r>
                <w:rPr>
                  <w:szCs w:val="21"/>
                </w:rPr>
                <w:t>}</w:t>
              </w:r>
            </w:ins>
            <w:r w:rsidR="00D53397">
              <w:rPr>
                <w:rFonts w:hint="eastAsia"/>
                <w:szCs w:val="21"/>
              </w:rPr>
              <w:t xml:space="preserve">　　　　　　</w:t>
            </w:r>
            <w:r w:rsidR="00B02CA6">
              <w:rPr>
                <w:rFonts w:hint="eastAsia"/>
                <w:szCs w:val="21"/>
              </w:rPr>
              <w:t>人</w:t>
            </w:r>
          </w:p>
        </w:tc>
        <w:tc>
          <w:tcPr>
            <w:tcW w:w="1843" w:type="dxa"/>
            <w:tcBorders>
              <w:top w:val="single" w:sz="4" w:space="0" w:color="auto"/>
              <w:left w:val="single" w:sz="4" w:space="0" w:color="auto"/>
              <w:bottom w:val="single" w:sz="12" w:space="0" w:color="auto"/>
              <w:right w:val="single" w:sz="4" w:space="0" w:color="auto"/>
            </w:tcBorders>
            <w:vAlign w:val="center"/>
          </w:tcPr>
          <w:p w14:paraId="26EBD564" w14:textId="2EEA2A90" w:rsidR="005365BE" w:rsidRPr="005365BE" w:rsidRDefault="001D41C4" w:rsidP="002A66C2">
            <w:pPr>
              <w:spacing w:line="220" w:lineRule="exact"/>
              <w:jc w:val="left"/>
              <w:rPr>
                <w:szCs w:val="21"/>
              </w:rPr>
            </w:pPr>
            <w:ins w:id="24" w:author="Đặng Đình Tiệp" w:date="2025-12-21T21:49:00Z" w16du:dateUtc="2025-12-21T14:49:00Z">
              <w:r>
                <w:rPr>
                  <w:szCs w:val="21"/>
                </w:rPr>
                <w:t>${</w:t>
              </w:r>
            </w:ins>
            <w:proofErr w:type="spellStart"/>
            <w:ins w:id="25" w:author="Đặng Đình Tiệp" w:date="2025-12-21T21:49:00Z">
              <w:r w:rsidRPr="001D41C4">
                <w:rPr>
                  <w:szCs w:val="21"/>
                </w:rPr>
                <w:t>text_nursing_care_visa_count</w:t>
              </w:r>
            </w:ins>
            <w:proofErr w:type="spellEnd"/>
            <w:ins w:id="26" w:author="Đặng Đình Tiệp" w:date="2025-12-21T21:49:00Z" w16du:dateUtc="2025-12-21T14:49:00Z">
              <w:r>
                <w:rPr>
                  <w:szCs w:val="21"/>
                </w:rPr>
                <w:t>}</w:t>
              </w:r>
            </w:ins>
            <w:r w:rsidR="00B02CA6">
              <w:rPr>
                <w:rFonts w:hint="eastAsia"/>
                <w:szCs w:val="21"/>
              </w:rPr>
              <w:t xml:space="preserve">　　　　　</w:t>
            </w:r>
            <w:r w:rsidR="00D53397">
              <w:rPr>
                <w:rFonts w:hint="eastAsia"/>
                <w:szCs w:val="21"/>
              </w:rPr>
              <w:t xml:space="preserve">　　</w:t>
            </w:r>
            <w:r w:rsidR="00B02CA6">
              <w:rPr>
                <w:rFonts w:hint="eastAsia"/>
                <w:szCs w:val="21"/>
              </w:rPr>
              <w:t>人</w:t>
            </w:r>
          </w:p>
        </w:tc>
        <w:tc>
          <w:tcPr>
            <w:tcW w:w="1956" w:type="dxa"/>
            <w:tcBorders>
              <w:top w:val="single" w:sz="4" w:space="0" w:color="auto"/>
              <w:left w:val="single" w:sz="4" w:space="0" w:color="auto"/>
              <w:bottom w:val="single" w:sz="12" w:space="0" w:color="auto"/>
              <w:right w:val="single" w:sz="12" w:space="0" w:color="auto"/>
            </w:tcBorders>
            <w:vAlign w:val="center"/>
          </w:tcPr>
          <w:p w14:paraId="3CB2632F" w14:textId="5B9BB572" w:rsidR="005365BE" w:rsidRDefault="00DB58D0" w:rsidP="002A66C2">
            <w:pPr>
              <w:spacing w:line="220" w:lineRule="exact"/>
              <w:jc w:val="left"/>
              <w:rPr>
                <w:szCs w:val="21"/>
              </w:rPr>
            </w:pPr>
            <w:ins w:id="27" w:author="Đặng Đình Tiệp" w:date="2025-12-21T21:49:00Z" w16du:dateUtc="2025-12-21T14:49:00Z">
              <w:r>
                <w:rPr>
                  <w:szCs w:val="21"/>
                </w:rPr>
                <w:t>${</w:t>
              </w:r>
            </w:ins>
            <w:proofErr w:type="spellStart"/>
            <w:ins w:id="28" w:author="Đặng Đình Tiệp" w:date="2025-12-21T21:49:00Z">
              <w:r w:rsidRPr="00DB58D0">
                <w:rPr>
                  <w:szCs w:val="21"/>
                </w:rPr>
                <w:t>text_permanent_resident_staff_count</w:t>
              </w:r>
            </w:ins>
            <w:proofErr w:type="spellEnd"/>
            <w:ins w:id="29" w:author="Đặng Đình Tiệp" w:date="2025-12-21T21:49:00Z" w16du:dateUtc="2025-12-21T14:49:00Z">
              <w:r>
                <w:rPr>
                  <w:szCs w:val="21"/>
                </w:rPr>
                <w:t>}</w:t>
              </w:r>
            </w:ins>
            <w:r w:rsidR="00D53397">
              <w:rPr>
                <w:rFonts w:hint="eastAsia"/>
                <w:szCs w:val="21"/>
              </w:rPr>
              <w:t xml:space="preserve">　　　　　　　</w:t>
            </w:r>
            <w:r w:rsidR="00B02CA6">
              <w:rPr>
                <w:rFonts w:hint="eastAsia"/>
                <w:szCs w:val="21"/>
              </w:rPr>
              <w:t>人</w:t>
            </w:r>
          </w:p>
        </w:tc>
      </w:tr>
    </w:tbl>
    <w:p w14:paraId="38546D74" w14:textId="77777777" w:rsidR="00DD0CC6" w:rsidRDefault="00DD0CC6" w:rsidP="00B44AED">
      <w:pPr>
        <w:spacing w:line="240" w:lineRule="exact"/>
        <w:ind w:leftChars="100" w:left="410" w:hangingChars="100" w:hanging="200"/>
        <w:rPr>
          <w:sz w:val="20"/>
          <w:szCs w:val="20"/>
        </w:rPr>
      </w:pPr>
      <w:r w:rsidRPr="003E224B">
        <w:rPr>
          <w:rFonts w:hint="eastAsia"/>
          <w:sz w:val="20"/>
          <w:szCs w:val="20"/>
        </w:rPr>
        <w:t>（注意）</w:t>
      </w:r>
    </w:p>
    <w:p w14:paraId="148148E4" w14:textId="49A96743" w:rsidR="00692503" w:rsidRDefault="00740634" w:rsidP="00BE5169">
      <w:pPr>
        <w:spacing w:line="240" w:lineRule="exact"/>
        <w:ind w:leftChars="200" w:left="576" w:hangingChars="78" w:hanging="156"/>
        <w:rPr>
          <w:sz w:val="20"/>
          <w:szCs w:val="20"/>
        </w:rPr>
      </w:pPr>
      <w:r>
        <w:rPr>
          <w:rFonts w:hint="eastAsia"/>
          <w:sz w:val="20"/>
          <w:szCs w:val="20"/>
        </w:rPr>
        <w:t xml:space="preserve">１　</w:t>
      </w:r>
      <w:r w:rsidR="00BA312A">
        <w:rPr>
          <w:rFonts w:hint="eastAsia"/>
          <w:sz w:val="20"/>
          <w:szCs w:val="20"/>
        </w:rPr>
        <w:t>特定技能外国人が実際に業務に従事する事業所（施設</w:t>
      </w:r>
      <w:r w:rsidR="00F719D8">
        <w:rPr>
          <w:rFonts w:hint="eastAsia"/>
          <w:sz w:val="20"/>
          <w:szCs w:val="20"/>
        </w:rPr>
        <w:t>・事業</w:t>
      </w:r>
      <w:r w:rsidR="00BA312A">
        <w:rPr>
          <w:rFonts w:hint="eastAsia"/>
          <w:sz w:val="20"/>
          <w:szCs w:val="20"/>
        </w:rPr>
        <w:t>）について記載すること</w:t>
      </w:r>
      <w:r w:rsidR="00692503">
        <w:rPr>
          <w:rFonts w:hint="eastAsia"/>
          <w:sz w:val="20"/>
          <w:szCs w:val="20"/>
        </w:rPr>
        <w:t>。</w:t>
      </w:r>
    </w:p>
    <w:p w14:paraId="7D2718F9" w14:textId="0897AE83" w:rsidR="00226B6B" w:rsidRPr="00226B6B" w:rsidRDefault="00740634" w:rsidP="00681858">
      <w:pPr>
        <w:spacing w:line="240" w:lineRule="exact"/>
        <w:ind w:leftChars="200" w:left="576" w:hangingChars="78" w:hanging="156"/>
        <w:rPr>
          <w:sz w:val="20"/>
          <w:szCs w:val="20"/>
        </w:rPr>
      </w:pPr>
      <w:r>
        <w:rPr>
          <w:rFonts w:hint="eastAsia"/>
          <w:sz w:val="20"/>
          <w:szCs w:val="20"/>
        </w:rPr>
        <w:t xml:space="preserve">２　</w:t>
      </w:r>
      <w:r w:rsidR="00226B6B" w:rsidRPr="00226B6B">
        <w:rPr>
          <w:rFonts w:hint="eastAsia"/>
          <w:sz w:val="20"/>
          <w:szCs w:val="20"/>
        </w:rPr>
        <w:t>１号特定技能外国人の人数枠の算定基準に含まれる介護職員とは、「介護等を主たる業務として行う常勤職員」を指し、介護施設の事務職員や就労支援を行う職員、看護業務を行う看護師及び准看護師はこれに含まれ</w:t>
      </w:r>
      <w:r w:rsidR="00226B6B">
        <w:rPr>
          <w:rFonts w:hint="eastAsia"/>
          <w:sz w:val="20"/>
          <w:szCs w:val="20"/>
        </w:rPr>
        <w:t>ない</w:t>
      </w:r>
      <w:r w:rsidR="00226B6B" w:rsidRPr="00226B6B">
        <w:rPr>
          <w:rFonts w:hint="eastAsia"/>
          <w:sz w:val="20"/>
          <w:szCs w:val="20"/>
        </w:rPr>
        <w:t>。</w:t>
      </w:r>
    </w:p>
    <w:p w14:paraId="78843C28" w14:textId="608A24F6" w:rsidR="00226B6B" w:rsidRPr="006F1525" w:rsidRDefault="00226B6B" w:rsidP="00D85D14">
      <w:pPr>
        <w:spacing w:line="240" w:lineRule="exact"/>
        <w:ind w:leftChars="200" w:left="576" w:hangingChars="78" w:hanging="156"/>
        <w:rPr>
          <w:sz w:val="20"/>
          <w:szCs w:val="20"/>
        </w:rPr>
      </w:pPr>
      <w:r w:rsidRPr="00226B6B">
        <w:rPr>
          <w:rFonts w:hint="eastAsia"/>
          <w:sz w:val="20"/>
          <w:szCs w:val="20"/>
        </w:rPr>
        <w:t xml:space="preserve">　　一方、医療機関において、看護師や准看護師の指導の下に療養生活上の世話（食事、清潔、排泄、入浴、移動等）等を行う診療報酬上の看護補助者や、当該看護補助者の指導を同一病棟で行っている看護師及び准看護師は、算定基準に含まれ</w:t>
      </w:r>
      <w:r>
        <w:rPr>
          <w:rFonts w:hint="eastAsia"/>
          <w:sz w:val="20"/>
          <w:szCs w:val="20"/>
        </w:rPr>
        <w:t>る</w:t>
      </w:r>
      <w:r w:rsidRPr="00226B6B">
        <w:rPr>
          <w:rFonts w:hint="eastAsia"/>
          <w:sz w:val="20"/>
          <w:szCs w:val="20"/>
        </w:rPr>
        <w:t>。</w:t>
      </w:r>
    </w:p>
    <w:p w14:paraId="1F4C9B37" w14:textId="77777777" w:rsidR="003E3CAA" w:rsidRPr="00F57D56" w:rsidRDefault="003E3CAA" w:rsidP="003E3CAA">
      <w:pPr>
        <w:spacing w:beforeLines="50" w:before="160"/>
        <w:rPr>
          <w:sz w:val="28"/>
        </w:rPr>
      </w:pPr>
      <w:r>
        <w:rPr>
          <w:rFonts w:hint="eastAsia"/>
          <w:sz w:val="28"/>
        </w:rPr>
        <w:t>２</w:t>
      </w:r>
      <w:r w:rsidRPr="00F57D56">
        <w:rPr>
          <w:rFonts w:hint="eastAsia"/>
          <w:sz w:val="28"/>
        </w:rPr>
        <w:t xml:space="preserve">　</w:t>
      </w:r>
      <w:r w:rsidRPr="00D75A77">
        <w:rPr>
          <w:rFonts w:hint="eastAsia"/>
          <w:sz w:val="28"/>
        </w:rPr>
        <w:t>その他特記事項</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0036"/>
      </w:tblGrid>
      <w:tr w:rsidR="003E3CAA" w:rsidRPr="00942841" w14:paraId="552E4D80" w14:textId="77777777" w:rsidTr="00C96BF9">
        <w:trPr>
          <w:trHeight w:val="1373"/>
        </w:trPr>
        <w:tc>
          <w:tcPr>
            <w:tcW w:w="10036" w:type="dxa"/>
            <w:tcBorders>
              <w:top w:val="single" w:sz="12" w:space="0" w:color="auto"/>
              <w:left w:val="single" w:sz="12" w:space="0" w:color="auto"/>
              <w:bottom w:val="single" w:sz="12" w:space="0" w:color="auto"/>
              <w:right w:val="single" w:sz="12" w:space="0" w:color="auto"/>
            </w:tcBorders>
          </w:tcPr>
          <w:p w14:paraId="58EB47CC" w14:textId="74BED57E" w:rsidR="003E3CAA" w:rsidRPr="00915071" w:rsidRDefault="00CC5BA8" w:rsidP="00DF0F74">
            <w:pPr>
              <w:spacing w:line="220" w:lineRule="exact"/>
              <w:rPr>
                <w:szCs w:val="21"/>
              </w:rPr>
            </w:pPr>
            <w:ins w:id="30" w:author="Đặng Đình Tiệp" w:date="2025-12-21T21:49:00Z" w16du:dateUtc="2025-12-21T14:49:00Z">
              <w:r>
                <w:rPr>
                  <w:szCs w:val="21"/>
                </w:rPr>
                <w:t>${</w:t>
              </w:r>
            </w:ins>
            <w:proofErr w:type="spellStart"/>
            <w:ins w:id="31" w:author="Đặng Đình Tiệp" w:date="2025-12-21T21:49:00Z">
              <w:r w:rsidRPr="00CC5BA8">
                <w:rPr>
                  <w:szCs w:val="21"/>
                </w:rPr>
                <w:t>text_other_special_notes</w:t>
              </w:r>
            </w:ins>
            <w:proofErr w:type="spellEnd"/>
            <w:ins w:id="32" w:author="Đặng Đình Tiệp" w:date="2025-12-21T21:49:00Z" w16du:dateUtc="2025-12-21T14:49:00Z">
              <w:r>
                <w:rPr>
                  <w:szCs w:val="21"/>
                </w:rPr>
                <w:t>}</w:t>
              </w:r>
            </w:ins>
          </w:p>
        </w:tc>
      </w:tr>
    </w:tbl>
    <w:p w14:paraId="6C601305" w14:textId="77777777" w:rsidR="003E3CAA" w:rsidRDefault="003E3CAA" w:rsidP="00FA1747">
      <w:pPr>
        <w:spacing w:line="220" w:lineRule="exact"/>
        <w:jc w:val="left"/>
        <w:rPr>
          <w:sz w:val="24"/>
        </w:rPr>
      </w:pPr>
    </w:p>
    <w:p w14:paraId="2E2DE9E5" w14:textId="541E18C7" w:rsidR="00553F6D" w:rsidRPr="00AD2E23" w:rsidRDefault="003E3CAA" w:rsidP="003E3CAA">
      <w:pPr>
        <w:spacing w:line="240" w:lineRule="exact"/>
        <w:jc w:val="left"/>
        <w:rPr>
          <w:sz w:val="24"/>
        </w:rPr>
      </w:pPr>
      <w:r w:rsidRPr="000649F9">
        <w:rPr>
          <w:rFonts w:hint="eastAsia"/>
          <w:sz w:val="24"/>
        </w:rPr>
        <w:t>上記の記載内容は</w:t>
      </w:r>
      <w:r w:rsidR="00622803">
        <w:rPr>
          <w:rFonts w:hint="eastAsia"/>
          <w:sz w:val="24"/>
        </w:rPr>
        <w:t>，</w:t>
      </w:r>
      <w:r w:rsidRPr="000649F9">
        <w:rPr>
          <w:rFonts w:hint="eastAsia"/>
          <w:sz w:val="24"/>
        </w:rPr>
        <w:t>事実と相違ありません。</w:t>
      </w:r>
    </w:p>
    <w:p w14:paraId="783964DF" w14:textId="47052AA1" w:rsidR="003E3CAA" w:rsidRPr="00AD2E23" w:rsidRDefault="00B44AED" w:rsidP="009863DE">
      <w:pPr>
        <w:spacing w:beforeLines="100" w:before="320" w:afterLines="100" w:after="320" w:line="240" w:lineRule="exact"/>
        <w:jc w:val="right"/>
        <w:rPr>
          <w:sz w:val="24"/>
        </w:rPr>
      </w:pPr>
      <w:r>
        <w:rPr>
          <w:rFonts w:hint="eastAsia"/>
          <w:sz w:val="24"/>
        </w:rPr>
        <w:t xml:space="preserve">　　</w:t>
      </w:r>
      <w:ins w:id="33" w:author="Đặng Đình Tiệp" w:date="2025-12-21T21:52:00Z" w16du:dateUtc="2025-12-21T14:52:00Z">
        <w:r w:rsidR="00E80C5E">
          <w:rPr>
            <w:sz w:val="24"/>
          </w:rPr>
          <w:t>${</w:t>
        </w:r>
      </w:ins>
      <w:proofErr w:type="spellStart"/>
      <w:ins w:id="34" w:author="Đặng Đình Tiệp" w:date="2025-12-21T21:52:00Z">
        <w:r w:rsidR="00E80C5E" w:rsidRPr="00E80C5E">
          <w:rPr>
            <w:sz w:val="24"/>
          </w:rPr>
          <w:t>text_creation_date_year</w:t>
        </w:r>
      </w:ins>
      <w:proofErr w:type="spellEnd"/>
      <w:ins w:id="35" w:author="Đặng Đình Tiệp" w:date="2025-12-21T21:52:00Z" w16du:dateUtc="2025-12-21T14:52:00Z">
        <w:r w:rsidR="00E80C5E">
          <w:rPr>
            <w:sz w:val="24"/>
          </w:rPr>
          <w:t>}</w:t>
        </w:r>
      </w:ins>
      <w:r>
        <w:rPr>
          <w:rFonts w:hint="eastAsia"/>
          <w:sz w:val="24"/>
        </w:rPr>
        <w:t xml:space="preserve">　　　年　　</w:t>
      </w:r>
      <w:ins w:id="36" w:author="Đặng Đình Tiệp" w:date="2025-12-21T21:52:00Z" w16du:dateUtc="2025-12-21T14:52:00Z">
        <w:r w:rsidR="005E3AB8">
          <w:rPr>
            <w:sz w:val="24"/>
          </w:rPr>
          <w:t>${</w:t>
        </w:r>
      </w:ins>
      <w:proofErr w:type="spellStart"/>
      <w:ins w:id="37" w:author="Đặng Đình Tiệp" w:date="2025-12-21T21:52:00Z">
        <w:r w:rsidR="005E3AB8" w:rsidRPr="005E3AB8">
          <w:rPr>
            <w:sz w:val="24"/>
          </w:rPr>
          <w:t>text_creation_date_month</w:t>
        </w:r>
      </w:ins>
      <w:proofErr w:type="spellEnd"/>
      <w:ins w:id="38" w:author="Đặng Đình Tiệp" w:date="2025-12-21T21:52:00Z" w16du:dateUtc="2025-12-21T14:52:00Z">
        <w:r w:rsidR="005E3AB8">
          <w:rPr>
            <w:sz w:val="24"/>
          </w:rPr>
          <w:t>}</w:t>
        </w:r>
      </w:ins>
      <w:r>
        <w:rPr>
          <w:rFonts w:hint="eastAsia"/>
          <w:sz w:val="24"/>
        </w:rPr>
        <w:t xml:space="preserve">　　月　　</w:t>
      </w:r>
      <w:ins w:id="39" w:author="Đặng Đình Tiệp" w:date="2025-12-21T21:52:00Z" w16du:dateUtc="2025-12-21T14:52:00Z">
        <w:r w:rsidR="009863DE">
          <w:rPr>
            <w:sz w:val="24"/>
          </w:rPr>
          <w:t>${</w:t>
        </w:r>
      </w:ins>
      <w:proofErr w:type="spellStart"/>
      <w:ins w:id="40" w:author="Đặng Đình Tiệp" w:date="2025-12-21T21:52:00Z">
        <w:r w:rsidR="009863DE" w:rsidRPr="009863DE">
          <w:rPr>
            <w:sz w:val="24"/>
          </w:rPr>
          <w:t>text_creation_date_day</w:t>
        </w:r>
      </w:ins>
      <w:proofErr w:type="spellEnd"/>
      <w:ins w:id="41" w:author="Đặng Đình Tiệp" w:date="2025-12-21T21:52:00Z" w16du:dateUtc="2025-12-21T14:52:00Z">
        <w:r w:rsidR="009863DE">
          <w:rPr>
            <w:sz w:val="24"/>
          </w:rPr>
          <w:t>}</w:t>
        </w:r>
      </w:ins>
      <w:r>
        <w:rPr>
          <w:rFonts w:hint="eastAsia"/>
          <w:sz w:val="24"/>
        </w:rPr>
        <w:t xml:space="preserve">　　日</w:t>
      </w:r>
    </w:p>
    <w:p w14:paraId="4CDFACEE" w14:textId="2DBF71EF" w:rsidR="00F57D56" w:rsidRDefault="00170494" w:rsidP="00F650A5">
      <w:pPr>
        <w:wordWrap w:val="0"/>
        <w:spacing w:beforeLines="100" w:before="320" w:afterLines="100" w:after="320" w:line="240" w:lineRule="exact"/>
        <w:jc w:val="right"/>
        <w:rPr>
          <w:sz w:val="24"/>
        </w:rPr>
      </w:pPr>
      <w:r>
        <w:rPr>
          <w:rFonts w:hint="eastAsia"/>
          <w:sz w:val="24"/>
        </w:rPr>
        <w:t>作成</w:t>
      </w:r>
      <w:r w:rsidRPr="00AD2E23">
        <w:rPr>
          <w:rFonts w:hint="eastAsia"/>
          <w:sz w:val="24"/>
        </w:rPr>
        <w:t xml:space="preserve">責任者　</w:t>
      </w:r>
      <w:r>
        <w:rPr>
          <w:rFonts w:hint="eastAsia"/>
          <w:sz w:val="24"/>
        </w:rPr>
        <w:t xml:space="preserve">　</w:t>
      </w:r>
      <w:ins w:id="42" w:author="Đặng Đình Tiệp" w:date="2025-12-21T21:52:00Z" w16du:dateUtc="2025-12-21T14:52:00Z">
        <w:r w:rsidR="00F650A5">
          <w:rPr>
            <w:sz w:val="24"/>
          </w:rPr>
          <w:t>${</w:t>
        </w:r>
      </w:ins>
      <w:proofErr w:type="spellStart"/>
      <w:ins w:id="43" w:author="Đặng Đình Tiệp" w:date="2025-12-21T21:52:00Z">
        <w:r w:rsidR="00F650A5" w:rsidRPr="00F650A5">
          <w:rPr>
            <w:sz w:val="24"/>
          </w:rPr>
          <w:t>text_responsible_person</w:t>
        </w:r>
      </w:ins>
      <w:proofErr w:type="spellEnd"/>
      <w:ins w:id="44" w:author="Đặng Đình Tiệp" w:date="2025-12-21T21:52:00Z" w16du:dateUtc="2025-12-21T14:52:00Z">
        <w:r w:rsidR="00F650A5">
          <w:rPr>
            <w:sz w:val="24"/>
          </w:rPr>
          <w:t>}</w:t>
        </w:r>
      </w:ins>
      <w:r>
        <w:rPr>
          <w:rFonts w:hint="eastAsia"/>
          <w:sz w:val="24"/>
        </w:rPr>
        <w:t xml:space="preserve">　　</w:t>
      </w:r>
      <w:r w:rsidRPr="00AD2E23">
        <w:rPr>
          <w:rFonts w:hint="eastAsia"/>
          <w:sz w:val="24"/>
        </w:rPr>
        <w:t xml:space="preserve">　</w:t>
      </w:r>
      <w:r>
        <w:rPr>
          <w:rFonts w:hint="eastAsia"/>
          <w:sz w:val="24"/>
        </w:rPr>
        <w:t xml:space="preserve">　　　　　　　</w:t>
      </w:r>
      <w:r w:rsidRPr="00B44AED">
        <w:rPr>
          <w:rFonts w:hint="eastAsia"/>
          <w:sz w:val="24"/>
          <w:szCs w:val="22"/>
        </w:rPr>
        <w:t xml:space="preserve">　</w:t>
      </w:r>
    </w:p>
    <w:p w14:paraId="1BCDE818" w14:textId="1CB617E2" w:rsidR="00823DB3" w:rsidRPr="00B4610E" w:rsidRDefault="00823DB3" w:rsidP="00823DB3">
      <w:pPr>
        <w:rPr>
          <w:rFonts w:hAnsi="MS Mincho"/>
          <w:color w:val="000000"/>
          <w:szCs w:val="21"/>
        </w:rPr>
      </w:pPr>
    </w:p>
    <w:p w14:paraId="1D3B81D7" w14:textId="77777777" w:rsidR="00823DB3" w:rsidRPr="00B4610E" w:rsidRDefault="00823DB3" w:rsidP="00722C1D">
      <w:pPr>
        <w:spacing w:line="240" w:lineRule="exact"/>
        <w:jc w:val="center"/>
        <w:rPr>
          <w:rFonts w:hAnsi="MS Mincho"/>
          <w:color w:val="000000"/>
          <w:kern w:val="0"/>
          <w:szCs w:val="21"/>
        </w:rPr>
      </w:pPr>
    </w:p>
    <w:sectPr w:rsidR="00823DB3" w:rsidRPr="00B4610E" w:rsidSect="00D85D14">
      <w:pgSz w:w="11906" w:h="16838" w:code="9"/>
      <w:pgMar w:top="709" w:right="851" w:bottom="709"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C5778" w14:textId="77777777" w:rsidR="00910BED" w:rsidRDefault="00910BED" w:rsidP="00094CAA">
      <w:r>
        <w:separator/>
      </w:r>
    </w:p>
  </w:endnote>
  <w:endnote w:type="continuationSeparator" w:id="0">
    <w:p w14:paraId="09BE6CDB" w14:textId="77777777" w:rsidR="00910BED" w:rsidRDefault="00910BED"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oolBoran">
    <w:altName w:val="Leelawadee UI"/>
    <w:charset w:val="00"/>
    <w:family w:val="swiss"/>
    <w:pitch w:val="variable"/>
    <w:sig w:usb0="80000003" w:usb1="00000000" w:usb2="00010000" w:usb3="00000000" w:csb0="00000001" w:csb1="00000000"/>
  </w:font>
  <w:font w:name="DaunPenh">
    <w:altName w:val="Leelawadee UI"/>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29515" w14:textId="77777777" w:rsidR="00910BED" w:rsidRDefault="00910BED" w:rsidP="00094CAA">
      <w:r>
        <w:separator/>
      </w:r>
    </w:p>
  </w:footnote>
  <w:footnote w:type="continuationSeparator" w:id="0">
    <w:p w14:paraId="5AA78730" w14:textId="77777777" w:rsidR="00910BED" w:rsidRDefault="00910BED"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145A9"/>
    <w:multiLevelType w:val="hybridMultilevel"/>
    <w:tmpl w:val="1D2A2D76"/>
    <w:lvl w:ilvl="0" w:tplc="45C6182E">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12679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Đặng Đình Tiệp">
    <w15:presenceInfo w15:providerId="Windows Live" w15:userId="13d5294fe59ee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223F"/>
    <w:rsid w:val="0002081A"/>
    <w:rsid w:val="000228D6"/>
    <w:rsid w:val="00022CBB"/>
    <w:rsid w:val="0003047E"/>
    <w:rsid w:val="000318B2"/>
    <w:rsid w:val="0003201A"/>
    <w:rsid w:val="00037096"/>
    <w:rsid w:val="00037D1B"/>
    <w:rsid w:val="00041C62"/>
    <w:rsid w:val="0005789C"/>
    <w:rsid w:val="00063698"/>
    <w:rsid w:val="00094CAA"/>
    <w:rsid w:val="000A2F06"/>
    <w:rsid w:val="000A5882"/>
    <w:rsid w:val="000A6524"/>
    <w:rsid w:val="000A76BD"/>
    <w:rsid w:val="000B6532"/>
    <w:rsid w:val="000C6DF6"/>
    <w:rsid w:val="000E2C8C"/>
    <w:rsid w:val="000F3486"/>
    <w:rsid w:val="000F61FF"/>
    <w:rsid w:val="00105D2D"/>
    <w:rsid w:val="001200D3"/>
    <w:rsid w:val="001308F5"/>
    <w:rsid w:val="00144485"/>
    <w:rsid w:val="00147552"/>
    <w:rsid w:val="0015168D"/>
    <w:rsid w:val="00152083"/>
    <w:rsid w:val="0015224A"/>
    <w:rsid w:val="001530D7"/>
    <w:rsid w:val="001563C4"/>
    <w:rsid w:val="001578A9"/>
    <w:rsid w:val="001616BE"/>
    <w:rsid w:val="00162835"/>
    <w:rsid w:val="00163612"/>
    <w:rsid w:val="00163D98"/>
    <w:rsid w:val="00164B5E"/>
    <w:rsid w:val="00166567"/>
    <w:rsid w:val="00170494"/>
    <w:rsid w:val="00172E28"/>
    <w:rsid w:val="00180DD2"/>
    <w:rsid w:val="001821ED"/>
    <w:rsid w:val="00194B70"/>
    <w:rsid w:val="00196A52"/>
    <w:rsid w:val="00197163"/>
    <w:rsid w:val="001A0EEE"/>
    <w:rsid w:val="001A7D0D"/>
    <w:rsid w:val="001B0294"/>
    <w:rsid w:val="001B2DD0"/>
    <w:rsid w:val="001B4635"/>
    <w:rsid w:val="001B4E9D"/>
    <w:rsid w:val="001B5695"/>
    <w:rsid w:val="001B613D"/>
    <w:rsid w:val="001C187A"/>
    <w:rsid w:val="001D41C4"/>
    <w:rsid w:val="001D7844"/>
    <w:rsid w:val="001E4334"/>
    <w:rsid w:val="001F3A6F"/>
    <w:rsid w:val="002009DF"/>
    <w:rsid w:val="00201DB3"/>
    <w:rsid w:val="002048D6"/>
    <w:rsid w:val="0021023E"/>
    <w:rsid w:val="002104C7"/>
    <w:rsid w:val="00213F6C"/>
    <w:rsid w:val="002164B3"/>
    <w:rsid w:val="002179D3"/>
    <w:rsid w:val="00226B6B"/>
    <w:rsid w:val="002327AE"/>
    <w:rsid w:val="002444EF"/>
    <w:rsid w:val="00245CBF"/>
    <w:rsid w:val="00255E73"/>
    <w:rsid w:val="002579CA"/>
    <w:rsid w:val="00271B13"/>
    <w:rsid w:val="00272054"/>
    <w:rsid w:val="00282C31"/>
    <w:rsid w:val="00283261"/>
    <w:rsid w:val="002870E0"/>
    <w:rsid w:val="0029728F"/>
    <w:rsid w:val="002A66C2"/>
    <w:rsid w:val="002C643F"/>
    <w:rsid w:val="002D6996"/>
    <w:rsid w:val="002E1E20"/>
    <w:rsid w:val="002E3C0A"/>
    <w:rsid w:val="00302566"/>
    <w:rsid w:val="00305B15"/>
    <w:rsid w:val="003141C9"/>
    <w:rsid w:val="00316A7A"/>
    <w:rsid w:val="00327868"/>
    <w:rsid w:val="00334994"/>
    <w:rsid w:val="0034260C"/>
    <w:rsid w:val="003448BB"/>
    <w:rsid w:val="00346390"/>
    <w:rsid w:val="00352396"/>
    <w:rsid w:val="00355551"/>
    <w:rsid w:val="00364B84"/>
    <w:rsid w:val="00376D6B"/>
    <w:rsid w:val="00377583"/>
    <w:rsid w:val="00385618"/>
    <w:rsid w:val="00387CCE"/>
    <w:rsid w:val="00391CF8"/>
    <w:rsid w:val="00392C90"/>
    <w:rsid w:val="003974B6"/>
    <w:rsid w:val="003979A9"/>
    <w:rsid w:val="00397DE6"/>
    <w:rsid w:val="003A3FB0"/>
    <w:rsid w:val="003B17C7"/>
    <w:rsid w:val="003B3491"/>
    <w:rsid w:val="003B5D73"/>
    <w:rsid w:val="003C6539"/>
    <w:rsid w:val="003D0FF8"/>
    <w:rsid w:val="003D257A"/>
    <w:rsid w:val="003D488A"/>
    <w:rsid w:val="003E0EBB"/>
    <w:rsid w:val="003E224B"/>
    <w:rsid w:val="003E3CAA"/>
    <w:rsid w:val="003E72F3"/>
    <w:rsid w:val="003F0608"/>
    <w:rsid w:val="004000F8"/>
    <w:rsid w:val="00400303"/>
    <w:rsid w:val="00400363"/>
    <w:rsid w:val="00405DEA"/>
    <w:rsid w:val="00412891"/>
    <w:rsid w:val="00417647"/>
    <w:rsid w:val="00421366"/>
    <w:rsid w:val="00422A0C"/>
    <w:rsid w:val="00425F30"/>
    <w:rsid w:val="00427EE6"/>
    <w:rsid w:val="004318DB"/>
    <w:rsid w:val="0043489E"/>
    <w:rsid w:val="004411EC"/>
    <w:rsid w:val="00462BCC"/>
    <w:rsid w:val="00480AFB"/>
    <w:rsid w:val="00491136"/>
    <w:rsid w:val="00491974"/>
    <w:rsid w:val="00494A2D"/>
    <w:rsid w:val="004A069A"/>
    <w:rsid w:val="004A5C27"/>
    <w:rsid w:val="004A66A1"/>
    <w:rsid w:val="004A76CC"/>
    <w:rsid w:val="004C5830"/>
    <w:rsid w:val="004D5B73"/>
    <w:rsid w:val="004E04D1"/>
    <w:rsid w:val="004E0A26"/>
    <w:rsid w:val="004E0E57"/>
    <w:rsid w:val="004F6720"/>
    <w:rsid w:val="005002B6"/>
    <w:rsid w:val="00501C8B"/>
    <w:rsid w:val="00505155"/>
    <w:rsid w:val="005054D7"/>
    <w:rsid w:val="005078C7"/>
    <w:rsid w:val="005125A3"/>
    <w:rsid w:val="0051397E"/>
    <w:rsid w:val="005201D0"/>
    <w:rsid w:val="00525493"/>
    <w:rsid w:val="00530A0D"/>
    <w:rsid w:val="0053414E"/>
    <w:rsid w:val="00535636"/>
    <w:rsid w:val="005365BE"/>
    <w:rsid w:val="00540EEE"/>
    <w:rsid w:val="00543059"/>
    <w:rsid w:val="005459EB"/>
    <w:rsid w:val="005510CD"/>
    <w:rsid w:val="00551390"/>
    <w:rsid w:val="0055150E"/>
    <w:rsid w:val="00553DE0"/>
    <w:rsid w:val="00553F6D"/>
    <w:rsid w:val="00574379"/>
    <w:rsid w:val="00574478"/>
    <w:rsid w:val="005764FD"/>
    <w:rsid w:val="00586D7E"/>
    <w:rsid w:val="005917E9"/>
    <w:rsid w:val="00594C7F"/>
    <w:rsid w:val="005A5247"/>
    <w:rsid w:val="005B77D9"/>
    <w:rsid w:val="005C0686"/>
    <w:rsid w:val="005C488A"/>
    <w:rsid w:val="005C555B"/>
    <w:rsid w:val="005C6E88"/>
    <w:rsid w:val="005D0036"/>
    <w:rsid w:val="005D00E0"/>
    <w:rsid w:val="005D0C80"/>
    <w:rsid w:val="005D25AF"/>
    <w:rsid w:val="005E3AB8"/>
    <w:rsid w:val="005F1590"/>
    <w:rsid w:val="00606556"/>
    <w:rsid w:val="0061221B"/>
    <w:rsid w:val="00612513"/>
    <w:rsid w:val="006162AC"/>
    <w:rsid w:val="00622803"/>
    <w:rsid w:val="006279A3"/>
    <w:rsid w:val="00627AF5"/>
    <w:rsid w:val="006442E0"/>
    <w:rsid w:val="006453FB"/>
    <w:rsid w:val="00651006"/>
    <w:rsid w:val="00660559"/>
    <w:rsid w:val="006607AD"/>
    <w:rsid w:val="00662163"/>
    <w:rsid w:val="006651B5"/>
    <w:rsid w:val="0067687F"/>
    <w:rsid w:val="00681858"/>
    <w:rsid w:val="006828E7"/>
    <w:rsid w:val="00686E00"/>
    <w:rsid w:val="00692503"/>
    <w:rsid w:val="006A0EB9"/>
    <w:rsid w:val="006A2989"/>
    <w:rsid w:val="006A3DF7"/>
    <w:rsid w:val="006A7333"/>
    <w:rsid w:val="006B2C4B"/>
    <w:rsid w:val="006B4A42"/>
    <w:rsid w:val="006B4E59"/>
    <w:rsid w:val="006B5E03"/>
    <w:rsid w:val="006B6B26"/>
    <w:rsid w:val="006C1461"/>
    <w:rsid w:val="006C4587"/>
    <w:rsid w:val="006D0826"/>
    <w:rsid w:val="006D0868"/>
    <w:rsid w:val="006D39E2"/>
    <w:rsid w:val="006E5549"/>
    <w:rsid w:val="006F01C4"/>
    <w:rsid w:val="006F1525"/>
    <w:rsid w:val="006F48E3"/>
    <w:rsid w:val="006F4C09"/>
    <w:rsid w:val="007041CC"/>
    <w:rsid w:val="00705052"/>
    <w:rsid w:val="00705F6F"/>
    <w:rsid w:val="00715D77"/>
    <w:rsid w:val="00716C22"/>
    <w:rsid w:val="00722481"/>
    <w:rsid w:val="007225FA"/>
    <w:rsid w:val="00722C1D"/>
    <w:rsid w:val="00725D41"/>
    <w:rsid w:val="007329DB"/>
    <w:rsid w:val="00740634"/>
    <w:rsid w:val="00743EB0"/>
    <w:rsid w:val="007467A8"/>
    <w:rsid w:val="00747C77"/>
    <w:rsid w:val="00754ACB"/>
    <w:rsid w:val="007553AC"/>
    <w:rsid w:val="00756A9C"/>
    <w:rsid w:val="00763FD7"/>
    <w:rsid w:val="0076629F"/>
    <w:rsid w:val="00770A59"/>
    <w:rsid w:val="00772B69"/>
    <w:rsid w:val="00777943"/>
    <w:rsid w:val="007800AE"/>
    <w:rsid w:val="0078178C"/>
    <w:rsid w:val="00783FD4"/>
    <w:rsid w:val="0079148B"/>
    <w:rsid w:val="007923AB"/>
    <w:rsid w:val="00792BA9"/>
    <w:rsid w:val="00792D26"/>
    <w:rsid w:val="00797080"/>
    <w:rsid w:val="007A250B"/>
    <w:rsid w:val="007A5F76"/>
    <w:rsid w:val="007B15A1"/>
    <w:rsid w:val="007B19E7"/>
    <w:rsid w:val="007C08A7"/>
    <w:rsid w:val="007C3A0C"/>
    <w:rsid w:val="007C6E14"/>
    <w:rsid w:val="007D6B44"/>
    <w:rsid w:val="007E51C3"/>
    <w:rsid w:val="007E7499"/>
    <w:rsid w:val="007E7599"/>
    <w:rsid w:val="007F046E"/>
    <w:rsid w:val="007F420E"/>
    <w:rsid w:val="007F6BFB"/>
    <w:rsid w:val="008015DF"/>
    <w:rsid w:val="0080508F"/>
    <w:rsid w:val="00815C49"/>
    <w:rsid w:val="0082035E"/>
    <w:rsid w:val="00823DB3"/>
    <w:rsid w:val="008240A1"/>
    <w:rsid w:val="0082541A"/>
    <w:rsid w:val="00831523"/>
    <w:rsid w:val="0083558A"/>
    <w:rsid w:val="00840617"/>
    <w:rsid w:val="00840B45"/>
    <w:rsid w:val="008434D5"/>
    <w:rsid w:val="00855174"/>
    <w:rsid w:val="00856D69"/>
    <w:rsid w:val="0086162D"/>
    <w:rsid w:val="00861810"/>
    <w:rsid w:val="00861B61"/>
    <w:rsid w:val="00863405"/>
    <w:rsid w:val="00863963"/>
    <w:rsid w:val="00867959"/>
    <w:rsid w:val="008746E6"/>
    <w:rsid w:val="008844BE"/>
    <w:rsid w:val="008A1733"/>
    <w:rsid w:val="008A2AA7"/>
    <w:rsid w:val="008C05BC"/>
    <w:rsid w:val="008C50BE"/>
    <w:rsid w:val="008D3F11"/>
    <w:rsid w:val="008D53B9"/>
    <w:rsid w:val="008D587A"/>
    <w:rsid w:val="008E15BA"/>
    <w:rsid w:val="008F4EE4"/>
    <w:rsid w:val="00900179"/>
    <w:rsid w:val="009025CA"/>
    <w:rsid w:val="00910BED"/>
    <w:rsid w:val="009147A8"/>
    <w:rsid w:val="00921797"/>
    <w:rsid w:val="009231E9"/>
    <w:rsid w:val="00926940"/>
    <w:rsid w:val="009324BA"/>
    <w:rsid w:val="00933238"/>
    <w:rsid w:val="00941F07"/>
    <w:rsid w:val="00944345"/>
    <w:rsid w:val="00950D6F"/>
    <w:rsid w:val="00961E09"/>
    <w:rsid w:val="00966843"/>
    <w:rsid w:val="00982241"/>
    <w:rsid w:val="00984A6F"/>
    <w:rsid w:val="009863DE"/>
    <w:rsid w:val="009907A1"/>
    <w:rsid w:val="009946A7"/>
    <w:rsid w:val="00995914"/>
    <w:rsid w:val="00997C44"/>
    <w:rsid w:val="009A2BE9"/>
    <w:rsid w:val="009A5300"/>
    <w:rsid w:val="009A6614"/>
    <w:rsid w:val="009A7507"/>
    <w:rsid w:val="009B180A"/>
    <w:rsid w:val="009B3711"/>
    <w:rsid w:val="009B3BCF"/>
    <w:rsid w:val="009B56A2"/>
    <w:rsid w:val="009B584C"/>
    <w:rsid w:val="009B764B"/>
    <w:rsid w:val="009C02FF"/>
    <w:rsid w:val="009C221E"/>
    <w:rsid w:val="009C5ED6"/>
    <w:rsid w:val="009E16CC"/>
    <w:rsid w:val="009E73DB"/>
    <w:rsid w:val="009F0DDD"/>
    <w:rsid w:val="009F0FB5"/>
    <w:rsid w:val="009F36A8"/>
    <w:rsid w:val="00A02DC7"/>
    <w:rsid w:val="00A077BA"/>
    <w:rsid w:val="00A11A32"/>
    <w:rsid w:val="00A11F4F"/>
    <w:rsid w:val="00A144EF"/>
    <w:rsid w:val="00A147CE"/>
    <w:rsid w:val="00A1576E"/>
    <w:rsid w:val="00A162B6"/>
    <w:rsid w:val="00A1707E"/>
    <w:rsid w:val="00A30740"/>
    <w:rsid w:val="00A321F8"/>
    <w:rsid w:val="00A33EE9"/>
    <w:rsid w:val="00A40175"/>
    <w:rsid w:val="00A42EFE"/>
    <w:rsid w:val="00A450CC"/>
    <w:rsid w:val="00A46D69"/>
    <w:rsid w:val="00A56B35"/>
    <w:rsid w:val="00A57856"/>
    <w:rsid w:val="00A82091"/>
    <w:rsid w:val="00A83217"/>
    <w:rsid w:val="00A90104"/>
    <w:rsid w:val="00AA06CA"/>
    <w:rsid w:val="00AA3125"/>
    <w:rsid w:val="00AB6AB1"/>
    <w:rsid w:val="00AC677C"/>
    <w:rsid w:val="00AD008F"/>
    <w:rsid w:val="00AD3509"/>
    <w:rsid w:val="00AD37C7"/>
    <w:rsid w:val="00AD3AE4"/>
    <w:rsid w:val="00AD3F77"/>
    <w:rsid w:val="00AE36BC"/>
    <w:rsid w:val="00AF14A3"/>
    <w:rsid w:val="00AF67B8"/>
    <w:rsid w:val="00B02CA6"/>
    <w:rsid w:val="00B0449B"/>
    <w:rsid w:val="00B105D9"/>
    <w:rsid w:val="00B16239"/>
    <w:rsid w:val="00B20288"/>
    <w:rsid w:val="00B202A6"/>
    <w:rsid w:val="00B279C3"/>
    <w:rsid w:val="00B32D7A"/>
    <w:rsid w:val="00B334B8"/>
    <w:rsid w:val="00B40343"/>
    <w:rsid w:val="00B4488F"/>
    <w:rsid w:val="00B44AED"/>
    <w:rsid w:val="00B50A9F"/>
    <w:rsid w:val="00B51FEB"/>
    <w:rsid w:val="00B60162"/>
    <w:rsid w:val="00B61403"/>
    <w:rsid w:val="00B637F7"/>
    <w:rsid w:val="00B65E05"/>
    <w:rsid w:val="00B66FA0"/>
    <w:rsid w:val="00B67107"/>
    <w:rsid w:val="00B701BD"/>
    <w:rsid w:val="00BA121B"/>
    <w:rsid w:val="00BA312A"/>
    <w:rsid w:val="00BA6863"/>
    <w:rsid w:val="00BA6D51"/>
    <w:rsid w:val="00BC2074"/>
    <w:rsid w:val="00BC6E23"/>
    <w:rsid w:val="00BD0537"/>
    <w:rsid w:val="00BD5B2B"/>
    <w:rsid w:val="00BE5169"/>
    <w:rsid w:val="00C02F9D"/>
    <w:rsid w:val="00C12265"/>
    <w:rsid w:val="00C138A7"/>
    <w:rsid w:val="00C15C9A"/>
    <w:rsid w:val="00C15CD6"/>
    <w:rsid w:val="00C15DC4"/>
    <w:rsid w:val="00C21A2B"/>
    <w:rsid w:val="00C23D3F"/>
    <w:rsid w:val="00C404DD"/>
    <w:rsid w:val="00C47987"/>
    <w:rsid w:val="00C52692"/>
    <w:rsid w:val="00C530E5"/>
    <w:rsid w:val="00C53DBC"/>
    <w:rsid w:val="00C54AE3"/>
    <w:rsid w:val="00C55AB7"/>
    <w:rsid w:val="00C56859"/>
    <w:rsid w:val="00C62316"/>
    <w:rsid w:val="00C63909"/>
    <w:rsid w:val="00C66301"/>
    <w:rsid w:val="00C87B4C"/>
    <w:rsid w:val="00C87E9E"/>
    <w:rsid w:val="00C91BBE"/>
    <w:rsid w:val="00C934EC"/>
    <w:rsid w:val="00C96BF9"/>
    <w:rsid w:val="00C9728B"/>
    <w:rsid w:val="00CA1F62"/>
    <w:rsid w:val="00CA4944"/>
    <w:rsid w:val="00CB2BD0"/>
    <w:rsid w:val="00CB310B"/>
    <w:rsid w:val="00CC5BA8"/>
    <w:rsid w:val="00CD1209"/>
    <w:rsid w:val="00CD27E1"/>
    <w:rsid w:val="00CD282D"/>
    <w:rsid w:val="00CE0188"/>
    <w:rsid w:val="00CE17DF"/>
    <w:rsid w:val="00CE3F3D"/>
    <w:rsid w:val="00CE43B0"/>
    <w:rsid w:val="00CF5C2A"/>
    <w:rsid w:val="00CF7C99"/>
    <w:rsid w:val="00D03CC6"/>
    <w:rsid w:val="00D13DBF"/>
    <w:rsid w:val="00D20261"/>
    <w:rsid w:val="00D32204"/>
    <w:rsid w:val="00D32649"/>
    <w:rsid w:val="00D330E9"/>
    <w:rsid w:val="00D35789"/>
    <w:rsid w:val="00D42F93"/>
    <w:rsid w:val="00D43E54"/>
    <w:rsid w:val="00D443A9"/>
    <w:rsid w:val="00D53397"/>
    <w:rsid w:val="00D620C7"/>
    <w:rsid w:val="00D62114"/>
    <w:rsid w:val="00D75A77"/>
    <w:rsid w:val="00D76DEA"/>
    <w:rsid w:val="00D85D14"/>
    <w:rsid w:val="00DA0394"/>
    <w:rsid w:val="00DA09E3"/>
    <w:rsid w:val="00DA22AF"/>
    <w:rsid w:val="00DA61E0"/>
    <w:rsid w:val="00DA7D5F"/>
    <w:rsid w:val="00DB58D0"/>
    <w:rsid w:val="00DB5DE7"/>
    <w:rsid w:val="00DC47B5"/>
    <w:rsid w:val="00DD0CC6"/>
    <w:rsid w:val="00DE0178"/>
    <w:rsid w:val="00DF0F74"/>
    <w:rsid w:val="00DF6283"/>
    <w:rsid w:val="00E0018F"/>
    <w:rsid w:val="00E03DD4"/>
    <w:rsid w:val="00E155FE"/>
    <w:rsid w:val="00E248CE"/>
    <w:rsid w:val="00E258D6"/>
    <w:rsid w:val="00E32E08"/>
    <w:rsid w:val="00E345D2"/>
    <w:rsid w:val="00E3524C"/>
    <w:rsid w:val="00E402B2"/>
    <w:rsid w:val="00E50D75"/>
    <w:rsid w:val="00E55454"/>
    <w:rsid w:val="00E62C83"/>
    <w:rsid w:val="00E62FD4"/>
    <w:rsid w:val="00E633CA"/>
    <w:rsid w:val="00E63EED"/>
    <w:rsid w:val="00E643EF"/>
    <w:rsid w:val="00E70F62"/>
    <w:rsid w:val="00E80C5E"/>
    <w:rsid w:val="00E84B6D"/>
    <w:rsid w:val="00EA2FBD"/>
    <w:rsid w:val="00EA5B5B"/>
    <w:rsid w:val="00EA69FE"/>
    <w:rsid w:val="00EB1D93"/>
    <w:rsid w:val="00EB4F28"/>
    <w:rsid w:val="00EB5838"/>
    <w:rsid w:val="00EC507C"/>
    <w:rsid w:val="00EC5E58"/>
    <w:rsid w:val="00ED3704"/>
    <w:rsid w:val="00EE0D76"/>
    <w:rsid w:val="00EE1FB3"/>
    <w:rsid w:val="00EE21B6"/>
    <w:rsid w:val="00EE715E"/>
    <w:rsid w:val="00EF1F38"/>
    <w:rsid w:val="00F0015A"/>
    <w:rsid w:val="00F00769"/>
    <w:rsid w:val="00F07685"/>
    <w:rsid w:val="00F14D94"/>
    <w:rsid w:val="00F25416"/>
    <w:rsid w:val="00F261AD"/>
    <w:rsid w:val="00F36B79"/>
    <w:rsid w:val="00F40989"/>
    <w:rsid w:val="00F51900"/>
    <w:rsid w:val="00F55D7B"/>
    <w:rsid w:val="00F56328"/>
    <w:rsid w:val="00F57D56"/>
    <w:rsid w:val="00F650A5"/>
    <w:rsid w:val="00F70151"/>
    <w:rsid w:val="00F717AC"/>
    <w:rsid w:val="00F719D8"/>
    <w:rsid w:val="00F73F8C"/>
    <w:rsid w:val="00F756F4"/>
    <w:rsid w:val="00F76F19"/>
    <w:rsid w:val="00F812A3"/>
    <w:rsid w:val="00F8511F"/>
    <w:rsid w:val="00FA1747"/>
    <w:rsid w:val="00FA22B1"/>
    <w:rsid w:val="00FB0561"/>
    <w:rsid w:val="00FB539B"/>
    <w:rsid w:val="00FB5DB6"/>
    <w:rsid w:val="00FC22CE"/>
    <w:rsid w:val="00FF09DE"/>
    <w:rsid w:val="00FF7A7B"/>
    <w:rsid w:val="00FF7DD2"/>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5580D8"/>
  <w15:docId w15:val="{D361365A-93FD-457D-9CD0-0719B8EE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5174"/>
    <w:pPr>
      <w:widowControl w:val="0"/>
      <w:jc w:val="both"/>
    </w:pPr>
    <w:rPr>
      <w:rFonts w:ascii="MS Mincho" w:hAnsi="Arial"/>
      <w:kern w:val="2"/>
      <w:sz w:val="21"/>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72054"/>
    <w:rPr>
      <w:rFonts w:ascii="Arial" w:eastAsia="MS Gothic"/>
      <w:sz w:val="18"/>
      <w:szCs w:val="18"/>
    </w:rPr>
  </w:style>
  <w:style w:type="paragraph" w:styleId="NormalWeb">
    <w:name w:val="Normal (Web)"/>
    <w:basedOn w:val="Normal"/>
    <w:rsid w:val="00B20288"/>
    <w:pPr>
      <w:widowControl/>
      <w:spacing w:before="100" w:beforeAutospacing="1" w:after="100" w:afterAutospacing="1"/>
      <w:jc w:val="left"/>
    </w:pPr>
    <w:rPr>
      <w:rFonts w:ascii="MS PGothic" w:eastAsia="MS PGothic" w:hAnsi="MS PGothic" w:cs="MS PGothic"/>
      <w:kern w:val="0"/>
      <w:sz w:val="24"/>
    </w:rPr>
  </w:style>
  <w:style w:type="paragraph" w:styleId="Header">
    <w:name w:val="header"/>
    <w:basedOn w:val="Normal"/>
    <w:link w:val="HeaderChar"/>
    <w:rsid w:val="00094CAA"/>
    <w:pPr>
      <w:tabs>
        <w:tab w:val="center" w:pos="4252"/>
        <w:tab w:val="right" w:pos="8504"/>
      </w:tabs>
      <w:snapToGrid w:val="0"/>
    </w:pPr>
  </w:style>
  <w:style w:type="character" w:customStyle="1" w:styleId="HeaderChar">
    <w:name w:val="Header Char"/>
    <w:link w:val="Header"/>
    <w:rsid w:val="00094CAA"/>
    <w:rPr>
      <w:rFonts w:ascii="MS Mincho" w:hAnsi="Arial"/>
      <w:kern w:val="2"/>
      <w:sz w:val="21"/>
      <w:szCs w:val="24"/>
    </w:rPr>
  </w:style>
  <w:style w:type="paragraph" w:styleId="Footer">
    <w:name w:val="footer"/>
    <w:basedOn w:val="Normal"/>
    <w:link w:val="FooterChar"/>
    <w:rsid w:val="00094CAA"/>
    <w:pPr>
      <w:tabs>
        <w:tab w:val="center" w:pos="4252"/>
        <w:tab w:val="right" w:pos="8504"/>
      </w:tabs>
      <w:snapToGrid w:val="0"/>
    </w:pPr>
  </w:style>
  <w:style w:type="character" w:customStyle="1" w:styleId="FooterChar">
    <w:name w:val="Footer Char"/>
    <w:link w:val="Footer"/>
    <w:rsid w:val="00094CAA"/>
    <w:rPr>
      <w:rFonts w:ascii="MS Mincho" w:hAnsi="Arial"/>
      <w:kern w:val="2"/>
      <w:sz w:val="21"/>
      <w:szCs w:val="24"/>
    </w:rPr>
  </w:style>
  <w:style w:type="paragraph" w:styleId="NoteHeading">
    <w:name w:val="Note Heading"/>
    <w:basedOn w:val="Normal"/>
    <w:next w:val="Normal"/>
    <w:link w:val="NoteHeadingChar"/>
    <w:rsid w:val="00E155FE"/>
    <w:pPr>
      <w:jc w:val="center"/>
    </w:pPr>
    <w:rPr>
      <w:sz w:val="22"/>
      <w:szCs w:val="28"/>
    </w:rPr>
  </w:style>
  <w:style w:type="character" w:customStyle="1" w:styleId="NoteHeadingChar">
    <w:name w:val="Note Heading Char"/>
    <w:link w:val="NoteHeading"/>
    <w:rsid w:val="00E155FE"/>
    <w:rPr>
      <w:rFonts w:ascii="MS Mincho" w:hAnsi="Arial"/>
      <w:kern w:val="2"/>
      <w:sz w:val="22"/>
      <w:szCs w:val="28"/>
    </w:rPr>
  </w:style>
  <w:style w:type="paragraph" w:styleId="Closing">
    <w:name w:val="Closing"/>
    <w:basedOn w:val="Normal"/>
    <w:link w:val="ClosingChar"/>
    <w:rsid w:val="00E155FE"/>
    <w:pPr>
      <w:jc w:val="right"/>
    </w:pPr>
    <w:rPr>
      <w:sz w:val="22"/>
      <w:szCs w:val="28"/>
    </w:rPr>
  </w:style>
  <w:style w:type="character" w:customStyle="1" w:styleId="ClosingChar">
    <w:name w:val="Closing Char"/>
    <w:link w:val="Closing"/>
    <w:rsid w:val="00E155FE"/>
    <w:rPr>
      <w:rFonts w:ascii="MS Mincho" w:hAnsi="Arial"/>
      <w:kern w:val="2"/>
      <w:sz w:val="22"/>
      <w:szCs w:val="28"/>
    </w:rPr>
  </w:style>
  <w:style w:type="character" w:styleId="CommentReference">
    <w:name w:val="annotation reference"/>
    <w:rsid w:val="009A6614"/>
    <w:rPr>
      <w:sz w:val="18"/>
      <w:szCs w:val="18"/>
    </w:rPr>
  </w:style>
  <w:style w:type="paragraph" w:styleId="CommentText">
    <w:name w:val="annotation text"/>
    <w:basedOn w:val="Normal"/>
    <w:link w:val="CommentTextChar"/>
    <w:rsid w:val="009A6614"/>
    <w:pPr>
      <w:jc w:val="left"/>
    </w:pPr>
  </w:style>
  <w:style w:type="character" w:customStyle="1" w:styleId="CommentTextChar">
    <w:name w:val="Comment Text Char"/>
    <w:link w:val="CommentText"/>
    <w:rsid w:val="009A6614"/>
    <w:rPr>
      <w:rFonts w:ascii="MS Mincho" w:hAnsi="Arial"/>
      <w:kern w:val="2"/>
      <w:sz w:val="21"/>
      <w:szCs w:val="24"/>
    </w:rPr>
  </w:style>
  <w:style w:type="paragraph" w:styleId="CommentSubject">
    <w:name w:val="annotation subject"/>
    <w:basedOn w:val="CommentText"/>
    <w:next w:val="CommentText"/>
    <w:link w:val="CommentSubjectChar"/>
    <w:rsid w:val="009A6614"/>
    <w:rPr>
      <w:b/>
      <w:bCs/>
    </w:rPr>
  </w:style>
  <w:style w:type="character" w:customStyle="1" w:styleId="CommentSubjectChar">
    <w:name w:val="Comment Subject Char"/>
    <w:link w:val="CommentSubject"/>
    <w:rsid w:val="009A6614"/>
    <w:rPr>
      <w:rFonts w:ascii="MS Mincho" w:hAnsi="Arial"/>
      <w:b/>
      <w:bCs/>
      <w:kern w:val="2"/>
      <w:sz w:val="21"/>
      <w:szCs w:val="24"/>
    </w:rPr>
  </w:style>
  <w:style w:type="paragraph" w:styleId="Revision">
    <w:name w:val="Revision"/>
    <w:hidden/>
    <w:uiPriority w:val="99"/>
    <w:semiHidden/>
    <w:rsid w:val="00CE0188"/>
    <w:rPr>
      <w:rFonts w:ascii="MS Mincho" w:hAnsi="Arial"/>
      <w:kern w:val="2"/>
      <w:sz w:val="21"/>
      <w:szCs w:val="24"/>
    </w:rPr>
  </w:style>
  <w:style w:type="paragraph" w:styleId="ListParagraph">
    <w:name w:val="List Paragraph"/>
    <w:basedOn w:val="Normal"/>
    <w:uiPriority w:val="34"/>
    <w:qFormat/>
    <w:rsid w:val="00627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81ea2c0d-a4c9-4d4d-9b17-04ed2294c71f">
      <Terms xmlns="http://schemas.microsoft.com/office/infopath/2007/PartnerControls"/>
    </lcf76f155ced4ddcb4097134ff3c332f>
    <Owner xmlns="81ea2c0d-a4c9-4d4d-9b17-04ed2294c71f">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EBA5F2D372F984BB4691EA4D2140584" ma:contentTypeVersion="15" ma:contentTypeDescription="新しいドキュメントを作成します。" ma:contentTypeScope="" ma:versionID="bb5b323b1dcdbeb93665de0c455eaeac">
  <xsd:schema xmlns:xsd="http://www.w3.org/2001/XMLSchema" xmlns:xs="http://www.w3.org/2001/XMLSchema" xmlns:p="http://schemas.microsoft.com/office/2006/metadata/properties" xmlns:ns2="81ea2c0d-a4c9-4d4d-9b17-04ed2294c71f" xmlns:ns3="263dbbe5-076b-4606-a03b-9598f5f2f35a" targetNamespace="http://schemas.microsoft.com/office/2006/metadata/properties" ma:root="true" ma:fieldsID="1362097c17abcb8dcf3e435b1449ab9d" ns2:_="" ns3:_="">
    <xsd:import namespace="81ea2c0d-a4c9-4d4d-9b17-04ed2294c71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a2c0d-a4c9-4d4d-9b17-04ed2294c71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16c6466-ab3c-4720-996d-e1d4c7a75c81}"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E9D565-A5DC-44F1-BEA3-AEDBC9A48FF1}">
  <ds:schemaRefs>
    <ds:schemaRef ds:uri="http://schemas.openxmlformats.org/officeDocument/2006/bibliography"/>
  </ds:schemaRefs>
</ds:datastoreItem>
</file>

<file path=customXml/itemProps2.xml><?xml version="1.0" encoding="utf-8"?>
<ds:datastoreItem xmlns:ds="http://schemas.openxmlformats.org/officeDocument/2006/customXml" ds:itemID="{54E5FA73-8FEB-47D4-8A27-ACD6962DCA51}">
  <ds:schemaRefs>
    <ds:schemaRef ds:uri="http://schemas.microsoft.com/office/2006/metadata/properties"/>
    <ds:schemaRef ds:uri="http://schemas.microsoft.com/office/infopath/2007/PartnerControls"/>
    <ds:schemaRef ds:uri="263dbbe5-076b-4606-a03b-9598f5f2f35a"/>
    <ds:schemaRef ds:uri="81ea2c0d-a4c9-4d4d-9b17-04ed2294c71f"/>
  </ds:schemaRefs>
</ds:datastoreItem>
</file>

<file path=customXml/itemProps3.xml><?xml version="1.0" encoding="utf-8"?>
<ds:datastoreItem xmlns:ds="http://schemas.openxmlformats.org/officeDocument/2006/customXml" ds:itemID="{5CF13782-791F-484F-B33E-1C5DE3BD2B81}">
  <ds:schemaRefs>
    <ds:schemaRef ds:uri="http://schemas.microsoft.com/sharepoint/v3/contenttype/forms"/>
  </ds:schemaRefs>
</ds:datastoreItem>
</file>

<file path=customXml/itemProps4.xml><?xml version="1.0" encoding="utf-8"?>
<ds:datastoreItem xmlns:ds="http://schemas.openxmlformats.org/officeDocument/2006/customXml" ds:itemID="{29404059-04E0-4D3B-ABD6-D62E1D9B0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a2c0d-a4c9-4d4d-9b17-04ed2294c71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140</Words>
  <Characters>803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様式第一（第一条関係）</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Đặng Đình Tiệp</cp:lastModifiedBy>
  <cp:revision>16</cp:revision>
  <dcterms:created xsi:type="dcterms:W3CDTF">2025-12-21T14:47:00Z</dcterms:created>
  <dcterms:modified xsi:type="dcterms:W3CDTF">2025-12-21T14:52:00Z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0x0101008EBA5F2D372F984BB4691EA4D2140584</vt:lpwstr>
  </property>
  <property fmtid="{D5CDD505-2E9C-101B-9397-08002B2CF9AE}" pid="3" name="MediaServiceImageTags">
    <vt:lpwstr/>
  </property>
</Properties>
</file>